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2A56F" w14:textId="3E7F03D8" w:rsidR="00C82C43" w:rsidRPr="00DF7BA9" w:rsidRDefault="007A50D3" w:rsidP="002F4D36">
      <w:pPr>
        <w:spacing w:afterLines="100" w:after="240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設備租賃</w:t>
      </w:r>
      <w:r w:rsidR="002B32FD">
        <w:rPr>
          <w:rFonts w:eastAsia="標楷體" w:hint="eastAsia"/>
          <w:b/>
          <w:sz w:val="32"/>
          <w:szCs w:val="32"/>
        </w:rPr>
        <w:t>契約書</w:t>
      </w:r>
    </w:p>
    <w:p w14:paraId="1B0EDC67" w14:textId="226C33AB" w:rsidR="00C82C43" w:rsidRDefault="00C82C43" w:rsidP="00150FBA">
      <w:pPr>
        <w:spacing w:line="360" w:lineRule="exact"/>
        <w:jc w:val="both"/>
        <w:rPr>
          <w:rFonts w:eastAsia="標楷體"/>
        </w:rPr>
      </w:pPr>
      <w:r w:rsidRPr="00934A06">
        <w:rPr>
          <w:rFonts w:eastAsia="標楷體" w:hint="eastAsia"/>
        </w:rPr>
        <w:t>立</w:t>
      </w:r>
      <w:r w:rsidR="002B32FD">
        <w:rPr>
          <w:rFonts w:eastAsia="標楷體" w:hint="eastAsia"/>
        </w:rPr>
        <w:t>約</w:t>
      </w:r>
      <w:r w:rsidRPr="00934A06">
        <w:rPr>
          <w:rFonts w:eastAsia="標楷體" w:hint="eastAsia"/>
        </w:rPr>
        <w:t>人：</w:t>
      </w:r>
    </w:p>
    <w:tbl>
      <w:tblPr>
        <w:tblStyle w:val="af8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2490"/>
      </w:tblGrid>
      <w:tr w:rsidR="00DB295A" w14:paraId="4ADD27C8" w14:textId="77777777" w:rsidTr="00AE07FE"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E066A1" w14:textId="3CA32ECD" w:rsidR="00DB295A" w:rsidRDefault="004E1F2B" w:rsidP="00150FBA">
            <w:pPr>
              <w:spacing w:line="360" w:lineRule="exact"/>
              <w:jc w:val="both"/>
              <w:rPr>
                <w:rFonts w:eastAsia="標楷體"/>
              </w:rPr>
            </w:pPr>
            <w:r w:rsidRPr="004E1F2B">
              <w:rPr>
                <w:rFonts w:eastAsia="標楷體" w:hint="eastAsia"/>
              </w:rPr>
              <w:t>輔仁大學學校財團法人輔仁大學附設醫院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E0D33" w14:textId="16C56379" w:rsidR="00DB295A" w:rsidRDefault="00DB295A" w:rsidP="00150FBA">
            <w:pPr>
              <w:spacing w:line="360" w:lineRule="exact"/>
              <w:jc w:val="both"/>
              <w:rPr>
                <w:rFonts w:eastAsia="標楷體"/>
              </w:rPr>
            </w:pPr>
            <w:r w:rsidRPr="00934A06"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以下簡稱甲方</w:t>
            </w:r>
            <w:r w:rsidRPr="00934A06">
              <w:rPr>
                <w:rFonts w:eastAsia="標楷體" w:hint="eastAsia"/>
              </w:rPr>
              <w:t>）</w:t>
            </w:r>
          </w:p>
        </w:tc>
      </w:tr>
      <w:tr w:rsidR="002F4D36" w14:paraId="6BFF1D6F" w14:textId="77777777" w:rsidTr="00AE07FE">
        <w:tc>
          <w:tcPr>
            <w:tcW w:w="581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1D8429E" w14:textId="605457B2" w:rsidR="002F4D36" w:rsidRDefault="002F4D36" w:rsidP="00150FBA">
            <w:pPr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07B18" w14:textId="13BC3DED" w:rsidR="002F4D36" w:rsidRPr="00934A06" w:rsidRDefault="002F4D36" w:rsidP="00150FBA">
            <w:pPr>
              <w:spacing w:line="360" w:lineRule="exact"/>
              <w:jc w:val="both"/>
              <w:rPr>
                <w:rFonts w:eastAsia="標楷體"/>
              </w:rPr>
            </w:pPr>
            <w:r w:rsidRPr="00934A06">
              <w:rPr>
                <w:rFonts w:eastAsia="標楷體" w:hint="eastAsia"/>
              </w:rPr>
              <w:t>（以下簡稱</w:t>
            </w:r>
            <w:r>
              <w:rPr>
                <w:rFonts w:eastAsia="標楷體" w:hint="eastAsia"/>
              </w:rPr>
              <w:t>乙方</w:t>
            </w:r>
            <w:r w:rsidRPr="00934A06">
              <w:rPr>
                <w:rFonts w:eastAsia="標楷體" w:hint="eastAsia"/>
              </w:rPr>
              <w:t>）</w:t>
            </w:r>
          </w:p>
        </w:tc>
      </w:tr>
    </w:tbl>
    <w:p w14:paraId="700F6A8F" w14:textId="0D24131D" w:rsidR="0033409F" w:rsidRPr="00131B48" w:rsidRDefault="0033409F" w:rsidP="00150FBA">
      <w:pPr>
        <w:spacing w:beforeLines="50" w:before="120" w:afterLines="150" w:after="360" w:line="360" w:lineRule="exact"/>
        <w:jc w:val="both"/>
        <w:rPr>
          <w:rFonts w:eastAsia="標楷體"/>
        </w:rPr>
      </w:pPr>
      <w:r w:rsidRPr="00934A06">
        <w:rPr>
          <w:rFonts w:eastAsia="標楷體" w:hint="eastAsia"/>
        </w:rPr>
        <w:t>雙方茲為</w:t>
      </w:r>
      <w:r w:rsidR="002F4D36" w:rsidRPr="002F4D36">
        <w:rPr>
          <w:rFonts w:eastAsia="標楷體" w:hint="eastAsia"/>
          <w:color w:val="0000FF"/>
          <w:u w:val="single"/>
        </w:rPr>
        <w:t>居家</w:t>
      </w:r>
      <w:r w:rsidR="00356939">
        <w:rPr>
          <w:rFonts w:eastAsia="標楷體" w:hint="eastAsia"/>
          <w:color w:val="0000FF"/>
          <w:u w:val="single"/>
        </w:rPr>
        <w:t>睡眠</w:t>
      </w:r>
      <w:r w:rsidR="002F4D36" w:rsidRPr="002F4D36">
        <w:rPr>
          <w:rFonts w:eastAsia="標楷體" w:hint="eastAsia"/>
          <w:color w:val="0000FF"/>
          <w:u w:val="single"/>
        </w:rPr>
        <w:t>檢測</w:t>
      </w:r>
      <w:r w:rsidR="00624472" w:rsidRPr="00074CC7">
        <w:rPr>
          <w:rFonts w:eastAsia="標楷體" w:hint="eastAsia"/>
        </w:rPr>
        <w:t>相關</w:t>
      </w:r>
      <w:r w:rsidR="00982720" w:rsidRPr="00934A06">
        <w:rPr>
          <w:rFonts w:eastAsia="標楷體"/>
        </w:rPr>
        <w:t>合作</w:t>
      </w:r>
      <w:r w:rsidR="00982720" w:rsidRPr="00934A06">
        <w:rPr>
          <w:rFonts w:eastAsia="標楷體" w:hint="eastAsia"/>
        </w:rPr>
        <w:t>事宜</w:t>
      </w:r>
      <w:r w:rsidRPr="00934A06">
        <w:rPr>
          <w:rFonts w:eastAsia="標楷體" w:hint="eastAsia"/>
        </w:rPr>
        <w:t>，</w:t>
      </w:r>
      <w:r w:rsidRPr="00640318">
        <w:rPr>
          <w:rFonts w:eastAsia="標楷體"/>
        </w:rPr>
        <w:t>特議定本</w:t>
      </w:r>
      <w:r w:rsidRPr="00640318">
        <w:rPr>
          <w:rFonts w:eastAsia="標楷體" w:hint="eastAsia"/>
        </w:rPr>
        <w:t>合作</w:t>
      </w:r>
      <w:r w:rsidR="002B32FD">
        <w:rPr>
          <w:rFonts w:eastAsia="標楷體" w:hint="eastAsia"/>
        </w:rPr>
        <w:t>契約書</w:t>
      </w:r>
      <w:r w:rsidRPr="00640318">
        <w:rPr>
          <w:rFonts w:eastAsia="標楷體" w:hint="eastAsia"/>
        </w:rPr>
        <w:t>(</w:t>
      </w:r>
      <w:r w:rsidRPr="00640318">
        <w:rPr>
          <w:rFonts w:eastAsia="標楷體" w:hint="eastAsia"/>
        </w:rPr>
        <w:t>以下</w:t>
      </w:r>
      <w:r w:rsidRPr="00934A06">
        <w:rPr>
          <w:rFonts w:eastAsia="標楷體" w:hAnsi="標楷體" w:hint="eastAsia"/>
        </w:rPr>
        <w:t>稱本</w:t>
      </w:r>
      <w:r w:rsidR="002B32FD">
        <w:rPr>
          <w:rFonts w:eastAsia="標楷體" w:hAnsi="標楷體" w:hint="eastAsia"/>
        </w:rPr>
        <w:t>契約書</w:t>
      </w:r>
      <w:r w:rsidRPr="00934A06">
        <w:rPr>
          <w:rFonts w:eastAsia="標楷體" w:hAnsi="標楷體" w:hint="eastAsia"/>
        </w:rPr>
        <w:t>)</w:t>
      </w:r>
      <w:r w:rsidRPr="00934A06">
        <w:rPr>
          <w:rFonts w:eastAsia="標楷體" w:hAnsi="標楷體"/>
        </w:rPr>
        <w:t>，</w:t>
      </w:r>
      <w:r w:rsidRPr="00934A06">
        <w:rPr>
          <w:rFonts w:eastAsia="標楷體" w:hAnsi="標楷體" w:hint="eastAsia"/>
        </w:rPr>
        <w:t>以資遵循</w:t>
      </w:r>
      <w:r w:rsidR="00D02AA8">
        <w:rPr>
          <w:rFonts w:eastAsia="標楷體" w:hAnsi="標楷體" w:hint="eastAsia"/>
        </w:rPr>
        <w:t>，並互負保密義務</w:t>
      </w:r>
      <w:r w:rsidRPr="00934A06">
        <w:rPr>
          <w:rFonts w:eastAsia="標楷體" w:hAnsi="標楷體" w:hint="eastAsia"/>
        </w:rPr>
        <w:t>。</w:t>
      </w:r>
    </w:p>
    <w:p w14:paraId="6D76568E" w14:textId="4453608B" w:rsidR="001020CE" w:rsidRPr="00DB19CB" w:rsidRDefault="0033409F" w:rsidP="00150FBA">
      <w:pPr>
        <w:numPr>
          <w:ilvl w:val="0"/>
          <w:numId w:val="16"/>
        </w:numPr>
        <w:spacing w:line="360" w:lineRule="exact"/>
        <w:ind w:left="958" w:hanging="958"/>
        <w:jc w:val="both"/>
        <w:rPr>
          <w:rFonts w:eastAsia="標楷體"/>
        </w:rPr>
      </w:pPr>
      <w:r w:rsidRPr="00DB19CB">
        <w:rPr>
          <w:rFonts w:eastAsia="標楷體" w:hint="eastAsia"/>
        </w:rPr>
        <w:t>：</w:t>
      </w:r>
      <w:r w:rsidR="00193484">
        <w:rPr>
          <w:rFonts w:eastAsia="標楷體" w:hint="eastAsia"/>
        </w:rPr>
        <w:t>租賃</w:t>
      </w:r>
      <w:r w:rsidR="001020CE" w:rsidRPr="00DB19CB">
        <w:rPr>
          <w:rFonts w:eastAsia="標楷體" w:hint="eastAsia"/>
        </w:rPr>
        <w:t>內容</w:t>
      </w:r>
    </w:p>
    <w:p w14:paraId="3900F875" w14:textId="1C21F0E3" w:rsidR="00034537" w:rsidRDefault="008D282D" w:rsidP="00CA5DA5">
      <w:pPr>
        <w:snapToGrid w:val="0"/>
        <w:spacing w:line="360" w:lineRule="exact"/>
        <w:ind w:leftChars="499" w:left="1272" w:hangingChars="31" w:hanging="74"/>
        <w:jc w:val="both"/>
        <w:rPr>
          <w:rFonts w:eastAsia="標楷體"/>
        </w:rPr>
      </w:pPr>
      <w:r>
        <w:rPr>
          <w:rFonts w:eastAsia="標楷體" w:hint="eastAsia"/>
        </w:rPr>
        <w:t>甲方：</w:t>
      </w:r>
      <w:r w:rsidR="00DB19CB">
        <w:rPr>
          <w:rFonts w:eastAsia="標楷體" w:hint="eastAsia"/>
        </w:rPr>
        <w:t>向乙方租用居家睡眠檢測服務方案</w:t>
      </w:r>
      <w:r w:rsidR="00CB3C23">
        <w:rPr>
          <w:rFonts w:eastAsia="標楷體" w:hint="eastAsia"/>
        </w:rPr>
        <w:t>_</w:t>
      </w:r>
      <w:r w:rsidR="002D2D22">
        <w:rPr>
          <w:rFonts w:eastAsia="標楷體" w:hint="eastAsia"/>
          <w:u w:val="single"/>
        </w:rPr>
        <w:t>3</w:t>
      </w:r>
      <w:r w:rsidR="00CB3C23">
        <w:rPr>
          <w:rFonts w:eastAsia="標楷體" w:hint="eastAsia"/>
        </w:rPr>
        <w:t>_</w:t>
      </w:r>
      <w:r w:rsidR="00DB19CB">
        <w:rPr>
          <w:rFonts w:eastAsia="標楷體" w:hint="eastAsia"/>
        </w:rPr>
        <w:t>套，並</w:t>
      </w:r>
    </w:p>
    <w:p w14:paraId="7A29A2F9" w14:textId="3FC7E445" w:rsidR="00DB19CB" w:rsidRPr="00CA5DA5" w:rsidRDefault="002628FB" w:rsidP="00872D1A">
      <w:pPr>
        <w:pStyle w:val="af6"/>
        <w:numPr>
          <w:ilvl w:val="4"/>
          <w:numId w:val="22"/>
        </w:numPr>
        <w:snapToGrid w:val="0"/>
        <w:spacing w:line="360" w:lineRule="exact"/>
        <w:ind w:leftChars="0" w:left="2410"/>
        <w:jc w:val="both"/>
        <w:rPr>
          <w:rFonts w:eastAsia="標楷體"/>
        </w:rPr>
      </w:pPr>
      <w:r>
        <w:rPr>
          <w:rFonts w:eastAsia="標楷體" w:hint="eastAsia"/>
        </w:rPr>
        <w:t>每月</w:t>
      </w:r>
      <w:r w:rsidR="00DB19CB">
        <w:rPr>
          <w:rFonts w:eastAsia="標楷體" w:hint="eastAsia"/>
        </w:rPr>
        <w:t>支付乙方</w:t>
      </w:r>
      <w:r w:rsidR="0031469C" w:rsidRPr="00D86493">
        <w:rPr>
          <w:rFonts w:eastAsia="標楷體" w:hint="eastAsia"/>
        </w:rPr>
        <w:t>月租費</w:t>
      </w:r>
      <w:r w:rsidR="0031469C">
        <w:rPr>
          <w:rFonts w:eastAsia="標楷體" w:hint="eastAsia"/>
        </w:rPr>
        <w:t>新台幣</w:t>
      </w:r>
      <w:r w:rsidR="00CB3C23">
        <w:rPr>
          <w:rFonts w:eastAsia="標楷體" w:hint="eastAsia"/>
        </w:rPr>
        <w:t>_</w:t>
      </w:r>
      <w:del w:id="0" w:author="Shawn Yang" w:date="2025-12-09T13:34:00Z">
        <w:r w:rsidR="00201B20" w:rsidDel="003B0080">
          <w:rPr>
            <w:rFonts w:eastAsia="標楷體" w:hint="eastAsia"/>
            <w:u w:val="single"/>
          </w:rPr>
          <w:delText>7,8</w:delText>
        </w:r>
        <w:r w:rsidR="008E350C" w:rsidDel="003B0080">
          <w:rPr>
            <w:rFonts w:eastAsia="標楷體" w:hint="eastAsia"/>
            <w:u w:val="single"/>
          </w:rPr>
          <w:delText>6</w:delText>
        </w:r>
        <w:r w:rsidR="00201B20" w:rsidDel="003B0080">
          <w:rPr>
            <w:rFonts w:eastAsia="標楷體" w:hint="eastAsia"/>
            <w:u w:val="single"/>
          </w:rPr>
          <w:delText>0</w:delText>
        </w:r>
      </w:del>
      <w:r w:rsidR="00CB3C23">
        <w:rPr>
          <w:rFonts w:eastAsia="標楷體" w:hint="eastAsia"/>
        </w:rPr>
        <w:t>_</w:t>
      </w:r>
      <w:r w:rsidR="0031469C">
        <w:rPr>
          <w:rFonts w:eastAsia="標楷體" w:hint="eastAsia"/>
        </w:rPr>
        <w:t>元</w:t>
      </w:r>
      <w:r w:rsidR="00150FBA">
        <w:rPr>
          <w:rFonts w:eastAsia="標楷體" w:hint="eastAsia"/>
        </w:rPr>
        <w:t>(</w:t>
      </w:r>
      <w:r w:rsidR="00201B20">
        <w:rPr>
          <w:rFonts w:eastAsia="標楷體" w:hint="eastAsia"/>
        </w:rPr>
        <w:t>含</w:t>
      </w:r>
      <w:r w:rsidR="00150FBA">
        <w:rPr>
          <w:rFonts w:eastAsia="標楷體" w:hint="eastAsia"/>
        </w:rPr>
        <w:t>稅</w:t>
      </w:r>
      <w:r w:rsidR="00150FBA">
        <w:rPr>
          <w:rFonts w:eastAsia="標楷體" w:hint="eastAsia"/>
          <w:lang w:eastAsia="zh-HK"/>
        </w:rPr>
        <w:t>)</w:t>
      </w:r>
      <w:r w:rsidR="00477258">
        <w:rPr>
          <w:rFonts w:ascii="標楷體" w:eastAsia="標楷體" w:hAnsi="標楷體" w:hint="eastAsia"/>
        </w:rPr>
        <w:t>。</w:t>
      </w:r>
      <w:r w:rsidR="00024582">
        <w:rPr>
          <w:rFonts w:ascii="標楷體" w:eastAsia="標楷體" w:hAnsi="標楷體" w:hint="eastAsia"/>
        </w:rPr>
        <w:t>如乙方有未履約或履約瑕疵，且經通知改善仍未改善者，甲方得暫停</w:t>
      </w:r>
      <w:r w:rsidR="00901170">
        <w:rPr>
          <w:rFonts w:ascii="標楷體" w:eastAsia="標楷體" w:hAnsi="標楷體" w:hint="eastAsia"/>
        </w:rPr>
        <w:t>支付月租費至情形消滅為止</w:t>
      </w:r>
      <w:r w:rsidR="002279C7">
        <w:rPr>
          <w:rFonts w:ascii="標楷體" w:eastAsia="標楷體" w:hAnsi="標楷體" w:hint="eastAsia"/>
        </w:rPr>
        <w:t>；如有依約應付之違約金或賠償，甲方得由尚未支付之月租費中扣抵</w:t>
      </w:r>
      <w:r w:rsidR="00901170">
        <w:rPr>
          <w:rFonts w:ascii="標楷體" w:eastAsia="標楷體" w:hAnsi="標楷體" w:hint="eastAsia"/>
        </w:rPr>
        <w:t>。</w:t>
      </w:r>
      <w:r w:rsidR="008F717A">
        <w:rPr>
          <w:rFonts w:ascii="標楷體" w:eastAsia="標楷體" w:hAnsi="標楷體" w:hint="eastAsia"/>
        </w:rPr>
        <w:t>每期月租費已</w:t>
      </w:r>
      <w:r w:rsidR="00872D1A" w:rsidRPr="00872D1A">
        <w:rPr>
          <w:rFonts w:ascii="標楷體" w:eastAsia="標楷體" w:hAnsi="標楷體" w:hint="eastAsia"/>
        </w:rPr>
        <w:t>包括</w:t>
      </w:r>
      <w:r w:rsidR="00A37938">
        <w:rPr>
          <w:rFonts w:ascii="標楷體" w:eastAsia="標楷體" w:hAnsi="標楷體" w:hint="eastAsia"/>
        </w:rPr>
        <w:t>運費</w:t>
      </w:r>
      <w:r w:rsidR="00A37938" w:rsidRPr="00872D1A">
        <w:rPr>
          <w:rFonts w:ascii="標楷體" w:eastAsia="標楷體" w:hAnsi="標楷體" w:hint="eastAsia"/>
        </w:rPr>
        <w:t>、</w:t>
      </w:r>
      <w:r w:rsidR="00872D1A" w:rsidRPr="00872D1A">
        <w:rPr>
          <w:rFonts w:ascii="標楷體" w:eastAsia="標楷體" w:hAnsi="標楷體" w:hint="eastAsia"/>
        </w:rPr>
        <w:t>安裝費、工資、試車費、及各種申請證照之手續及規費(含申請所有相關業管機關核准測試及衛生福利部核准函、</w:t>
      </w:r>
      <w:r w:rsidR="00872D1A">
        <w:rPr>
          <w:rFonts w:ascii="標楷體" w:eastAsia="標楷體" w:hAnsi="標楷體" w:hint="eastAsia"/>
        </w:rPr>
        <w:t>乙</w:t>
      </w:r>
      <w:r w:rsidR="00872D1A" w:rsidRPr="00872D1A">
        <w:rPr>
          <w:rFonts w:ascii="標楷體" w:eastAsia="標楷體" w:hAnsi="標楷體" w:hint="eastAsia"/>
        </w:rPr>
        <w:t>方協助提供所需相關人員執照)</w:t>
      </w:r>
      <w:r w:rsidR="008F717A">
        <w:rPr>
          <w:rFonts w:ascii="標楷體" w:eastAsia="標楷體" w:hAnsi="標楷體" w:hint="eastAsia"/>
        </w:rPr>
        <w:t>、授權費、維護費</w:t>
      </w:r>
      <w:r w:rsidR="00872D1A" w:rsidRPr="00872D1A">
        <w:rPr>
          <w:rFonts w:ascii="標楷體" w:eastAsia="標楷體" w:hAnsi="標楷體" w:hint="eastAsia"/>
        </w:rPr>
        <w:t>在內，如因稅法變更而增加稅捐或匯率變動、運費及其他費用增加時，概由乙方負責且與甲方無涉，乙方不得請求變更原訂之總價額。本合約上述價格包括乙方完成履約所附隨之所有服務費用，除上述價格外，乙方不得就本合約另向甲方請求任何報酬或費用。</w:t>
      </w:r>
    </w:p>
    <w:p w14:paraId="27463C63" w14:textId="35E5F540" w:rsidR="00193484" w:rsidRDefault="00193484" w:rsidP="00872D1A">
      <w:pPr>
        <w:pStyle w:val="af6"/>
        <w:numPr>
          <w:ilvl w:val="4"/>
          <w:numId w:val="22"/>
        </w:numPr>
        <w:snapToGrid w:val="0"/>
        <w:spacing w:line="360" w:lineRule="exact"/>
        <w:ind w:leftChars="0" w:left="2410" w:hanging="425"/>
        <w:jc w:val="both"/>
        <w:rPr>
          <w:rFonts w:eastAsia="標楷體"/>
        </w:rPr>
      </w:pPr>
      <w:proofErr w:type="gramStart"/>
      <w:r>
        <w:rPr>
          <w:rFonts w:ascii="標楷體" w:eastAsia="標楷體" w:hAnsi="標楷體" w:hint="eastAsia"/>
        </w:rPr>
        <w:t>起租日</w:t>
      </w:r>
      <w:proofErr w:type="gramEnd"/>
      <w:r>
        <w:rPr>
          <w:rFonts w:ascii="標楷體" w:eastAsia="標楷體" w:hAnsi="標楷體" w:hint="eastAsia"/>
        </w:rPr>
        <w:t>：</w:t>
      </w:r>
      <w:r w:rsidR="00E60FB4">
        <w:rPr>
          <w:rFonts w:ascii="標楷體" w:eastAsia="標楷體" w:hAnsi="標楷體" w:hint="eastAsia"/>
        </w:rPr>
        <w:t>乙方應於甲方通知日期交貨並於指定地點完成安裝。</w:t>
      </w:r>
      <w:r>
        <w:rPr>
          <w:rFonts w:ascii="標楷體" w:eastAsia="標楷體" w:hAnsi="標楷體" w:hint="eastAsia"/>
        </w:rPr>
        <w:t>甲方驗收租賃標的物通過後，____為</w:t>
      </w:r>
      <w:proofErr w:type="gramStart"/>
      <w:r>
        <w:rPr>
          <w:rFonts w:ascii="標楷體" w:eastAsia="標楷體" w:hAnsi="標楷體" w:hint="eastAsia"/>
        </w:rPr>
        <w:t>起租日</w:t>
      </w:r>
      <w:proofErr w:type="gramEnd"/>
      <w:r>
        <w:rPr>
          <w:rFonts w:ascii="標楷體" w:eastAsia="標楷體" w:hAnsi="標楷體" w:hint="eastAsia"/>
        </w:rPr>
        <w:t>，租期</w:t>
      </w:r>
      <w:r w:rsidR="00024582">
        <w:rPr>
          <w:rFonts w:ascii="Times New Roman" w:eastAsia="標楷體" w:hAnsi="Times New Roman"/>
        </w:rPr>
        <w:t>___</w:t>
      </w:r>
      <w:proofErr w:type="gramStart"/>
      <w:r>
        <w:rPr>
          <w:rFonts w:ascii="標楷體" w:eastAsia="標楷體" w:hAnsi="標楷體" w:hint="eastAsia"/>
        </w:rPr>
        <w:t>個</w:t>
      </w:r>
      <w:proofErr w:type="gramEnd"/>
      <w:r>
        <w:rPr>
          <w:rFonts w:ascii="標楷體" w:eastAsia="標楷體" w:hAnsi="標楷體" w:hint="eastAsia"/>
        </w:rPr>
        <w:t>月。</w:t>
      </w:r>
      <w:r w:rsidR="00A37938">
        <w:rPr>
          <w:rFonts w:ascii="標楷體" w:eastAsia="標楷體" w:hAnsi="標楷體" w:hint="eastAsia"/>
        </w:rPr>
        <w:t>驗收作業依甲方驗收作業規範辦理。</w:t>
      </w:r>
    </w:p>
    <w:p w14:paraId="39320582" w14:textId="5A48B650" w:rsidR="0031469C" w:rsidRDefault="0031469C" w:rsidP="00872D1A">
      <w:pPr>
        <w:pStyle w:val="af6"/>
        <w:numPr>
          <w:ilvl w:val="4"/>
          <w:numId w:val="22"/>
        </w:numPr>
        <w:snapToGrid w:val="0"/>
        <w:spacing w:line="360" w:lineRule="exact"/>
        <w:ind w:leftChars="0" w:left="2410" w:hanging="425"/>
        <w:jc w:val="both"/>
        <w:rPr>
          <w:rFonts w:eastAsia="標楷體"/>
        </w:rPr>
      </w:pPr>
      <w:r>
        <w:rPr>
          <w:rFonts w:eastAsia="標楷體" w:hint="eastAsia"/>
        </w:rPr>
        <w:t>提供</w:t>
      </w:r>
      <w:r>
        <w:rPr>
          <w:rFonts w:eastAsia="標楷體" w:hint="eastAsia"/>
        </w:rPr>
        <w:t>3</w:t>
      </w:r>
      <w:r>
        <w:rPr>
          <w:rFonts w:eastAsia="標楷體" w:hint="eastAsia"/>
        </w:rPr>
        <w:t>個月月租費做為押金，共計新台幣</w:t>
      </w:r>
      <w:ins w:id="1" w:author="彭宜暄" w:date="2026-01-28T17:06:00Z">
        <w:r w:rsidR="00D363A1">
          <w:rPr>
            <w:rFonts w:eastAsia="標楷體" w:hint="eastAsia"/>
          </w:rPr>
          <w:t>___</w:t>
        </w:r>
      </w:ins>
      <w:del w:id="2" w:author="彭宜暄" w:date="2026-01-28T17:06:00Z">
        <w:r w:rsidR="00CB3C23" w:rsidDel="00D363A1">
          <w:rPr>
            <w:rFonts w:eastAsia="標楷體" w:hint="eastAsia"/>
          </w:rPr>
          <w:delText>_</w:delText>
        </w:r>
      </w:del>
      <w:del w:id="3" w:author="彭宜暄" w:date="2026-01-28T17:05:00Z">
        <w:r w:rsidR="004E1F2B" w:rsidDel="00D363A1">
          <w:rPr>
            <w:rFonts w:eastAsia="標楷體" w:hint="eastAsia"/>
            <w:u w:val="single"/>
          </w:rPr>
          <w:delText>2</w:delText>
        </w:r>
        <w:r w:rsidR="008E350C" w:rsidDel="00D363A1">
          <w:rPr>
            <w:rFonts w:eastAsia="標楷體" w:hint="eastAsia"/>
            <w:u w:val="single"/>
          </w:rPr>
          <w:delText>3</w:delText>
        </w:r>
        <w:r w:rsidR="002D2D22" w:rsidRPr="002D2D22" w:rsidDel="00D363A1">
          <w:rPr>
            <w:rFonts w:eastAsia="標楷體" w:hint="eastAsia"/>
            <w:u w:val="single"/>
          </w:rPr>
          <w:delText>,</w:delText>
        </w:r>
        <w:r w:rsidR="008E350C" w:rsidDel="00D363A1">
          <w:rPr>
            <w:rFonts w:eastAsia="標楷體" w:hint="eastAsia"/>
            <w:u w:val="single"/>
          </w:rPr>
          <w:delText>58</w:delText>
        </w:r>
        <w:r w:rsidR="002D2D22" w:rsidRPr="002D2D22" w:rsidDel="00D363A1">
          <w:rPr>
            <w:rFonts w:eastAsia="標楷體" w:hint="eastAsia"/>
            <w:u w:val="single"/>
          </w:rPr>
          <w:delText>0</w:delText>
        </w:r>
      </w:del>
      <w:del w:id="4" w:author="彭宜暄" w:date="2026-01-28T17:06:00Z">
        <w:r w:rsidR="00CB3C23" w:rsidDel="00D363A1">
          <w:rPr>
            <w:rFonts w:eastAsia="標楷體" w:hint="eastAsia"/>
          </w:rPr>
          <w:delText>_</w:delText>
        </w:r>
      </w:del>
      <w:r>
        <w:rPr>
          <w:rFonts w:eastAsia="標楷體" w:hint="eastAsia"/>
        </w:rPr>
        <w:t>元</w:t>
      </w:r>
      <w:r w:rsidR="00477258">
        <w:rPr>
          <w:rFonts w:ascii="標楷體" w:eastAsia="標楷體" w:hAnsi="標楷體" w:hint="eastAsia"/>
        </w:rPr>
        <w:t>。</w:t>
      </w:r>
    </w:p>
    <w:p w14:paraId="20ABAA65" w14:textId="0ED7844F" w:rsidR="00FD6CFA" w:rsidRPr="00FD6CFA" w:rsidRDefault="00FD6CFA" w:rsidP="00872D1A">
      <w:pPr>
        <w:pStyle w:val="af6"/>
        <w:numPr>
          <w:ilvl w:val="4"/>
          <w:numId w:val="22"/>
        </w:numPr>
        <w:snapToGrid w:val="0"/>
        <w:spacing w:line="360" w:lineRule="exact"/>
        <w:ind w:leftChars="0" w:left="2410" w:hanging="425"/>
        <w:jc w:val="both"/>
        <w:rPr>
          <w:rFonts w:eastAsia="標楷體"/>
        </w:rPr>
      </w:pPr>
      <w:r w:rsidRPr="00FD6CFA">
        <w:rPr>
          <w:rFonts w:eastAsia="標楷體" w:hint="eastAsia"/>
        </w:rPr>
        <w:t>服務累積使用人次超過</w:t>
      </w:r>
      <w:r w:rsidR="00CB3C23">
        <w:rPr>
          <w:rFonts w:eastAsia="標楷體" w:hint="eastAsia"/>
        </w:rPr>
        <w:t>_</w:t>
      </w:r>
      <w:r w:rsidR="002D2D22" w:rsidRPr="002D2D22">
        <w:rPr>
          <w:rFonts w:eastAsia="標楷體" w:hint="eastAsia"/>
          <w:u w:val="single"/>
        </w:rPr>
        <w:t>300</w:t>
      </w:r>
      <w:r w:rsidR="00CB3C23">
        <w:rPr>
          <w:rFonts w:eastAsia="標楷體" w:hint="eastAsia"/>
        </w:rPr>
        <w:t>_</w:t>
      </w:r>
      <w:r w:rsidRPr="00FD6CFA">
        <w:rPr>
          <w:rFonts w:eastAsia="標楷體" w:hint="eastAsia"/>
        </w:rPr>
        <w:t>人次每月月租費加收</w:t>
      </w:r>
      <w:r w:rsidR="00CB3C23">
        <w:rPr>
          <w:rFonts w:eastAsia="標楷體" w:hint="eastAsia"/>
        </w:rPr>
        <w:t>新台幣</w:t>
      </w:r>
      <w:r w:rsidR="00CB3C23">
        <w:rPr>
          <w:rFonts w:eastAsia="標楷體" w:hint="eastAsia"/>
        </w:rPr>
        <w:t>_</w:t>
      </w:r>
      <w:del w:id="5" w:author="彭宜暄" w:date="2026-01-28T17:06:00Z">
        <w:r w:rsidR="002D2D22" w:rsidRPr="002D2D22" w:rsidDel="002D4D2E">
          <w:rPr>
            <w:rFonts w:eastAsia="標楷體" w:hint="eastAsia"/>
            <w:u w:val="single"/>
          </w:rPr>
          <w:delText>2,</w:delText>
        </w:r>
        <w:r w:rsidR="008E350C" w:rsidDel="002D4D2E">
          <w:rPr>
            <w:rFonts w:eastAsia="標楷體" w:hint="eastAsia"/>
            <w:u w:val="single"/>
          </w:rPr>
          <w:delText>31</w:delText>
        </w:r>
        <w:r w:rsidR="002D2D22" w:rsidRPr="002D2D22" w:rsidDel="002D4D2E">
          <w:rPr>
            <w:rFonts w:eastAsia="標楷體" w:hint="eastAsia"/>
            <w:u w:val="single"/>
          </w:rPr>
          <w:delText>0</w:delText>
        </w:r>
      </w:del>
      <w:r w:rsidR="00CB3C23">
        <w:rPr>
          <w:rFonts w:eastAsia="標楷體" w:hint="eastAsia"/>
        </w:rPr>
        <w:t>_</w:t>
      </w:r>
      <w:r w:rsidR="00CB3C23">
        <w:rPr>
          <w:rFonts w:eastAsia="標楷體" w:hint="eastAsia"/>
        </w:rPr>
        <w:t>元</w:t>
      </w:r>
      <w:r w:rsidR="003E78C2">
        <w:rPr>
          <w:rFonts w:eastAsia="標楷體" w:hint="eastAsia"/>
        </w:rPr>
        <w:t>(</w:t>
      </w:r>
      <w:r w:rsidR="00201B20">
        <w:rPr>
          <w:rFonts w:eastAsia="標楷體" w:hint="eastAsia"/>
        </w:rPr>
        <w:t>含</w:t>
      </w:r>
      <w:r w:rsidR="003E78C2">
        <w:rPr>
          <w:rFonts w:eastAsia="標楷體" w:hint="eastAsia"/>
        </w:rPr>
        <w:t>稅</w:t>
      </w:r>
      <w:r w:rsidR="003E78C2">
        <w:rPr>
          <w:rFonts w:eastAsia="標楷體" w:hint="eastAsia"/>
          <w:lang w:eastAsia="zh-HK"/>
        </w:rPr>
        <w:t>)</w:t>
      </w:r>
      <w:r w:rsidRPr="00FD6CFA">
        <w:rPr>
          <w:rFonts w:eastAsia="標楷體" w:hint="eastAsia"/>
        </w:rPr>
        <w:t>；服務累積使用人次超過</w:t>
      </w:r>
      <w:r w:rsidR="00CB3C23">
        <w:rPr>
          <w:rFonts w:eastAsia="標楷體" w:hint="eastAsia"/>
        </w:rPr>
        <w:t>_</w:t>
      </w:r>
      <w:r w:rsidR="002D2D22">
        <w:rPr>
          <w:rFonts w:eastAsia="標楷體" w:hint="eastAsia"/>
          <w:u w:val="single"/>
        </w:rPr>
        <w:t>600</w:t>
      </w:r>
      <w:r w:rsidR="00CB3C23">
        <w:rPr>
          <w:rFonts w:eastAsia="標楷體" w:hint="eastAsia"/>
        </w:rPr>
        <w:t>_</w:t>
      </w:r>
      <w:r w:rsidRPr="00FD6CFA">
        <w:rPr>
          <w:rFonts w:eastAsia="標楷體" w:hint="eastAsia"/>
        </w:rPr>
        <w:t>人次每月月租費加收</w:t>
      </w:r>
      <w:r w:rsidR="00CB3C23">
        <w:rPr>
          <w:rFonts w:eastAsia="標楷體" w:hint="eastAsia"/>
        </w:rPr>
        <w:t>新台幣</w:t>
      </w:r>
      <w:r w:rsidR="00CB3C23">
        <w:rPr>
          <w:rFonts w:eastAsia="標楷體" w:hint="eastAsia"/>
        </w:rPr>
        <w:t>_</w:t>
      </w:r>
      <w:del w:id="6" w:author="彭宜暄" w:date="2026-01-28T17:06:00Z">
        <w:r w:rsidR="002D2D22" w:rsidDel="002D4D2E">
          <w:rPr>
            <w:rFonts w:eastAsia="標楷體" w:hint="eastAsia"/>
            <w:u w:val="single"/>
          </w:rPr>
          <w:delText>4</w:delText>
        </w:r>
        <w:r w:rsidR="002D2D22" w:rsidRPr="002D2D22" w:rsidDel="002D4D2E">
          <w:rPr>
            <w:rFonts w:eastAsia="標楷體" w:hint="eastAsia"/>
            <w:u w:val="single"/>
          </w:rPr>
          <w:delText>,</w:delText>
        </w:r>
        <w:r w:rsidR="00201B20" w:rsidDel="002D4D2E">
          <w:rPr>
            <w:rFonts w:eastAsia="標楷體" w:hint="eastAsia"/>
            <w:u w:val="single"/>
          </w:rPr>
          <w:delText>6</w:delText>
        </w:r>
        <w:r w:rsidR="008E350C" w:rsidDel="002D4D2E">
          <w:rPr>
            <w:rFonts w:eastAsia="標楷體" w:hint="eastAsia"/>
            <w:u w:val="single"/>
          </w:rPr>
          <w:delText>2</w:delText>
        </w:r>
        <w:r w:rsidR="002D2D22" w:rsidRPr="002D2D22" w:rsidDel="002D4D2E">
          <w:rPr>
            <w:rFonts w:eastAsia="標楷體" w:hint="eastAsia"/>
            <w:u w:val="single"/>
          </w:rPr>
          <w:delText>0</w:delText>
        </w:r>
      </w:del>
      <w:r w:rsidR="00CB3C23">
        <w:rPr>
          <w:rFonts w:eastAsia="標楷體" w:hint="eastAsia"/>
        </w:rPr>
        <w:t>_</w:t>
      </w:r>
      <w:r w:rsidR="00CB3C23">
        <w:rPr>
          <w:rFonts w:eastAsia="標楷體" w:hint="eastAsia"/>
        </w:rPr>
        <w:t>元</w:t>
      </w:r>
      <w:r w:rsidR="003E78C2">
        <w:rPr>
          <w:rFonts w:eastAsia="標楷體" w:hint="eastAsia"/>
        </w:rPr>
        <w:t>(</w:t>
      </w:r>
      <w:r w:rsidR="00201B20">
        <w:rPr>
          <w:rFonts w:eastAsia="標楷體" w:hint="eastAsia"/>
        </w:rPr>
        <w:t>含</w:t>
      </w:r>
      <w:r w:rsidR="003E78C2">
        <w:rPr>
          <w:rFonts w:eastAsia="標楷體" w:hint="eastAsia"/>
        </w:rPr>
        <w:t>稅</w:t>
      </w:r>
      <w:r w:rsidR="003E78C2">
        <w:rPr>
          <w:rFonts w:eastAsia="標楷體" w:hint="eastAsia"/>
          <w:lang w:eastAsia="zh-HK"/>
        </w:rPr>
        <w:t>)</w:t>
      </w:r>
      <w:r w:rsidR="00477258">
        <w:rPr>
          <w:rFonts w:ascii="標楷體" w:eastAsia="標楷體" w:hAnsi="標楷體" w:hint="eastAsia"/>
        </w:rPr>
        <w:t>。</w:t>
      </w:r>
    </w:p>
    <w:p w14:paraId="09705733" w14:textId="5D22F0C8" w:rsidR="00F66DFA" w:rsidRPr="00BF1794" w:rsidRDefault="00F66DFA" w:rsidP="00872D1A">
      <w:pPr>
        <w:pStyle w:val="af6"/>
        <w:numPr>
          <w:ilvl w:val="4"/>
          <w:numId w:val="22"/>
        </w:numPr>
        <w:snapToGrid w:val="0"/>
        <w:spacing w:afterLines="50" w:after="120" w:line="360" w:lineRule="exact"/>
        <w:ind w:leftChars="0" w:left="2410" w:hanging="426"/>
        <w:jc w:val="both"/>
        <w:rPr>
          <w:rFonts w:eastAsia="標楷體"/>
        </w:rPr>
      </w:pPr>
      <w:r>
        <w:rPr>
          <w:rFonts w:eastAsia="標楷體" w:hint="eastAsia"/>
        </w:rPr>
        <w:t>於</w:t>
      </w:r>
      <w:r w:rsidR="00193484">
        <w:rPr>
          <w:rFonts w:eastAsia="標楷體" w:hint="eastAsia"/>
        </w:rPr>
        <w:t>租</w:t>
      </w:r>
      <w:r>
        <w:rPr>
          <w:rFonts w:eastAsia="標楷體" w:hint="eastAsia"/>
        </w:rPr>
        <w:t>約結束時歸還乙方提供的檢測設備</w:t>
      </w:r>
      <w:r w:rsidR="00477258">
        <w:rPr>
          <w:rFonts w:ascii="標楷體" w:eastAsia="標楷體" w:hAnsi="標楷體" w:hint="eastAsia"/>
        </w:rPr>
        <w:t>。</w:t>
      </w:r>
      <w:r w:rsidR="008E759A" w:rsidRPr="008E759A">
        <w:rPr>
          <w:rFonts w:ascii="標楷體" w:eastAsia="標楷體" w:hAnsi="標楷體" w:hint="eastAsia"/>
        </w:rPr>
        <w:t>乙方應於合作期間屆滿、合約終止或解除時，負責將標的物取回，取回相關費用由乙方自行負擔，乙方不得再以其他名目要求甲方負擔費用。如逾期未取回時，視同廢棄物，乙方同意由甲方自行處理，如產生相關處理費用時，乙方應</w:t>
      </w:r>
      <w:proofErr w:type="gramStart"/>
      <w:r w:rsidR="008E759A" w:rsidRPr="008E759A">
        <w:rPr>
          <w:rFonts w:ascii="標楷體" w:eastAsia="標楷體" w:hAnsi="標楷體" w:hint="eastAsia"/>
        </w:rPr>
        <w:t>賠償予甲方</w:t>
      </w:r>
      <w:proofErr w:type="gramEnd"/>
      <w:r w:rsidR="008E759A" w:rsidRPr="008E759A">
        <w:rPr>
          <w:rFonts w:ascii="標楷體" w:eastAsia="標楷體" w:hAnsi="標楷體" w:hint="eastAsia"/>
        </w:rPr>
        <w:t>。</w:t>
      </w:r>
    </w:p>
    <w:p w14:paraId="6AD53A07" w14:textId="207C0AF7" w:rsidR="000847C1" w:rsidRDefault="008D282D">
      <w:pPr>
        <w:snapToGrid w:val="0"/>
        <w:spacing w:line="360" w:lineRule="exact"/>
        <w:ind w:leftChars="499" w:left="1272" w:hangingChars="31" w:hanging="74"/>
        <w:jc w:val="both"/>
        <w:rPr>
          <w:rFonts w:eastAsia="標楷體"/>
        </w:rPr>
      </w:pPr>
      <w:r>
        <w:rPr>
          <w:rFonts w:eastAsia="標楷體" w:hint="eastAsia"/>
        </w:rPr>
        <w:t>乙方：</w:t>
      </w:r>
      <w:r w:rsidR="00193484">
        <w:rPr>
          <w:rFonts w:eastAsia="標楷體" w:hint="eastAsia"/>
        </w:rPr>
        <w:t>出租</w:t>
      </w:r>
      <w:r w:rsidR="000847C1">
        <w:rPr>
          <w:rFonts w:eastAsia="標楷體" w:hint="eastAsia"/>
        </w:rPr>
        <w:t>下列</w:t>
      </w:r>
      <w:r w:rsidR="0035304F">
        <w:rPr>
          <w:rFonts w:eastAsia="標楷體" w:hint="eastAsia"/>
        </w:rPr>
        <w:t>項目</w:t>
      </w:r>
    </w:p>
    <w:p w14:paraId="2B252F3A" w14:textId="654177A9" w:rsidR="000847C1" w:rsidRDefault="005740FF">
      <w:pPr>
        <w:pStyle w:val="af6"/>
        <w:numPr>
          <w:ilvl w:val="0"/>
          <w:numId w:val="21"/>
        </w:numPr>
        <w:snapToGrid w:val="0"/>
        <w:spacing w:line="360" w:lineRule="exact"/>
        <w:ind w:leftChars="812" w:left="2267" w:hanging="318"/>
        <w:jc w:val="both"/>
        <w:rPr>
          <w:rFonts w:eastAsia="標楷體"/>
        </w:rPr>
      </w:pPr>
      <w:r>
        <w:rPr>
          <w:rFonts w:eastAsia="標楷體" w:hint="eastAsia"/>
        </w:rPr>
        <w:t>檢測設備：</w:t>
      </w:r>
      <w:proofErr w:type="gramStart"/>
      <w:r w:rsidR="0031469C">
        <w:rPr>
          <w:rFonts w:eastAsia="標楷體" w:hint="eastAsia"/>
        </w:rPr>
        <w:t>倍靈指環</w:t>
      </w:r>
      <w:proofErr w:type="gramEnd"/>
      <w:r w:rsidR="0031469C">
        <w:rPr>
          <w:rFonts w:eastAsia="標楷體" w:hint="eastAsia"/>
        </w:rPr>
        <w:t>BLR-100X</w:t>
      </w:r>
      <w:r w:rsidR="00CB3C23">
        <w:rPr>
          <w:rFonts w:eastAsia="標楷體" w:hint="eastAsia"/>
        </w:rPr>
        <w:t>_</w:t>
      </w:r>
      <w:r w:rsidR="002D2D22">
        <w:rPr>
          <w:rFonts w:eastAsia="標楷體" w:hint="eastAsia"/>
          <w:u w:val="single"/>
        </w:rPr>
        <w:t>3</w:t>
      </w:r>
      <w:r w:rsidR="00CB3C23">
        <w:rPr>
          <w:rFonts w:eastAsia="標楷體" w:hint="eastAsia"/>
        </w:rPr>
        <w:t>_</w:t>
      </w:r>
      <w:r w:rsidR="000C3272">
        <w:rPr>
          <w:rFonts w:eastAsia="標楷體" w:hint="eastAsia"/>
        </w:rPr>
        <w:t>套</w:t>
      </w:r>
      <w:r w:rsidR="00477258">
        <w:rPr>
          <w:rFonts w:ascii="標楷體" w:eastAsia="標楷體" w:hAnsi="標楷體" w:hint="eastAsia"/>
        </w:rPr>
        <w:t>。</w:t>
      </w:r>
    </w:p>
    <w:p w14:paraId="273F5852" w14:textId="5BD9F736" w:rsidR="00092FE1" w:rsidRDefault="000847C1">
      <w:pPr>
        <w:pStyle w:val="af6"/>
        <w:numPr>
          <w:ilvl w:val="0"/>
          <w:numId w:val="21"/>
        </w:numPr>
        <w:snapToGrid w:val="0"/>
        <w:spacing w:line="360" w:lineRule="exact"/>
        <w:ind w:leftChars="812" w:left="2267" w:hanging="318"/>
        <w:jc w:val="both"/>
        <w:rPr>
          <w:rFonts w:eastAsia="標楷體"/>
        </w:rPr>
      </w:pPr>
      <w:r w:rsidRPr="004F7F2D">
        <w:rPr>
          <w:rFonts w:eastAsia="標楷體" w:hint="eastAsia"/>
        </w:rPr>
        <w:t>搭配</w:t>
      </w:r>
      <w:r w:rsidR="0031469C">
        <w:rPr>
          <w:rFonts w:eastAsia="標楷體" w:hint="eastAsia"/>
        </w:rPr>
        <w:t>檢測設備</w:t>
      </w:r>
      <w:r w:rsidRPr="004F7F2D">
        <w:rPr>
          <w:rFonts w:eastAsia="標楷體" w:hint="eastAsia"/>
        </w:rPr>
        <w:t>使用之行動裝置應用程式</w:t>
      </w:r>
      <w:r w:rsidR="00477258">
        <w:rPr>
          <w:rFonts w:ascii="標楷體" w:eastAsia="標楷體" w:hAnsi="標楷體" w:hint="eastAsia"/>
        </w:rPr>
        <w:t>。</w:t>
      </w:r>
    </w:p>
    <w:p w14:paraId="36323D91" w14:textId="7FE80A76" w:rsidR="00E60FB4" w:rsidRPr="00CA5DA5" w:rsidRDefault="000F1937" w:rsidP="00E60FB4">
      <w:pPr>
        <w:pStyle w:val="af6"/>
        <w:numPr>
          <w:ilvl w:val="0"/>
          <w:numId w:val="21"/>
        </w:numPr>
        <w:snapToGrid w:val="0"/>
        <w:spacing w:line="360" w:lineRule="exact"/>
        <w:ind w:leftChars="812" w:left="2267" w:hanging="318"/>
        <w:jc w:val="both"/>
        <w:rPr>
          <w:rFonts w:eastAsia="標楷體"/>
        </w:rPr>
      </w:pPr>
      <w:r>
        <w:rPr>
          <w:rFonts w:eastAsia="標楷體" w:hint="eastAsia"/>
        </w:rPr>
        <w:t>檢測服務</w:t>
      </w:r>
      <w:r w:rsidR="000B7BEA">
        <w:rPr>
          <w:rFonts w:eastAsia="標楷體" w:hint="eastAsia"/>
        </w:rPr>
        <w:t>管理系統</w:t>
      </w:r>
      <w:r w:rsidR="0031469C">
        <w:rPr>
          <w:rFonts w:eastAsia="標楷體" w:hint="eastAsia"/>
        </w:rPr>
        <w:t>帳號一組</w:t>
      </w:r>
      <w:r w:rsidR="00477258">
        <w:rPr>
          <w:rFonts w:ascii="標楷體" w:eastAsia="標楷體" w:hAnsi="標楷體" w:hint="eastAsia"/>
        </w:rPr>
        <w:t>。</w:t>
      </w:r>
    </w:p>
    <w:p w14:paraId="36D16E3A" w14:textId="51BD6532" w:rsidR="00F66DFA" w:rsidRPr="002628FB" w:rsidRDefault="0031469C">
      <w:pPr>
        <w:pStyle w:val="af6"/>
        <w:numPr>
          <w:ilvl w:val="0"/>
          <w:numId w:val="21"/>
        </w:numPr>
        <w:snapToGrid w:val="0"/>
        <w:spacing w:afterLines="100" w:after="240" w:line="360" w:lineRule="exact"/>
        <w:ind w:leftChars="812" w:left="2267" w:hanging="318"/>
        <w:jc w:val="both"/>
        <w:rPr>
          <w:rFonts w:eastAsia="標楷體"/>
        </w:rPr>
      </w:pPr>
      <w:r w:rsidRPr="002628FB">
        <w:rPr>
          <w:rFonts w:eastAsia="標楷體" w:hint="eastAsia"/>
        </w:rPr>
        <w:lastRenderedPageBreak/>
        <w:t>於</w:t>
      </w:r>
      <w:r w:rsidR="00193484">
        <w:rPr>
          <w:rFonts w:eastAsia="標楷體" w:hint="eastAsia"/>
        </w:rPr>
        <w:t>租</w:t>
      </w:r>
      <w:r w:rsidRPr="002628FB">
        <w:rPr>
          <w:rFonts w:eastAsia="標楷體" w:hint="eastAsia"/>
        </w:rPr>
        <w:t>約結束時歸還甲方所提供的押金</w:t>
      </w:r>
      <w:r w:rsidR="00477258">
        <w:rPr>
          <w:rFonts w:ascii="標楷體" w:eastAsia="標楷體" w:hAnsi="標楷體" w:hint="eastAsia"/>
        </w:rPr>
        <w:t>。</w:t>
      </w:r>
    </w:p>
    <w:p w14:paraId="7A22336A" w14:textId="37FA72C8" w:rsidR="00C82C43" w:rsidRDefault="00C82C43" w:rsidP="00150FBA">
      <w:pPr>
        <w:numPr>
          <w:ilvl w:val="0"/>
          <w:numId w:val="16"/>
        </w:numPr>
        <w:ind w:left="0" w:firstLine="0"/>
        <w:jc w:val="both"/>
        <w:rPr>
          <w:rFonts w:eastAsia="標楷體"/>
        </w:rPr>
      </w:pPr>
      <w:r w:rsidRPr="00782502">
        <w:rPr>
          <w:rFonts w:eastAsia="標楷體" w:hint="eastAsia"/>
        </w:rPr>
        <w:t>：</w:t>
      </w:r>
      <w:r w:rsidR="00662430">
        <w:rPr>
          <w:rFonts w:eastAsia="標楷體" w:hint="eastAsia"/>
        </w:rPr>
        <w:t>睡眠檢測</w:t>
      </w:r>
      <w:r w:rsidR="00662430" w:rsidRPr="00662430">
        <w:rPr>
          <w:rFonts w:eastAsia="標楷體" w:hint="eastAsia"/>
        </w:rPr>
        <w:t>設備維修及故障排除</w:t>
      </w:r>
    </w:p>
    <w:p w14:paraId="49077F47" w14:textId="77777777" w:rsidR="00662430" w:rsidRPr="00662430" w:rsidRDefault="00662430" w:rsidP="00150FBA">
      <w:pPr>
        <w:pStyle w:val="af6"/>
        <w:numPr>
          <w:ilvl w:val="0"/>
          <w:numId w:val="26"/>
        </w:numPr>
        <w:ind w:leftChars="0" w:left="1565" w:hanging="335"/>
        <w:jc w:val="both"/>
        <w:rPr>
          <w:rFonts w:eastAsia="標楷體"/>
        </w:rPr>
      </w:pPr>
      <w:r w:rsidRPr="00662430">
        <w:rPr>
          <w:rFonts w:eastAsia="標楷體" w:hint="eastAsia"/>
        </w:rPr>
        <w:t>設備維修責任</w:t>
      </w:r>
    </w:p>
    <w:p w14:paraId="1F5FCE48" w14:textId="6EF28213" w:rsidR="008F717A" w:rsidRPr="008F717A" w:rsidRDefault="00662430" w:rsidP="00150FBA">
      <w:pPr>
        <w:pStyle w:val="af6"/>
        <w:spacing w:afterLines="50" w:after="120"/>
        <w:ind w:leftChars="0" w:left="1560"/>
        <w:jc w:val="both"/>
        <w:rPr>
          <w:rFonts w:eastAsia="標楷體"/>
        </w:rPr>
      </w:pPr>
      <w:r w:rsidRPr="00662430">
        <w:rPr>
          <w:rFonts w:eastAsia="標楷體" w:hint="eastAsia"/>
        </w:rPr>
        <w:t>在正常使用條件下，如</w:t>
      </w:r>
      <w:r w:rsidR="00622597">
        <w:rPr>
          <w:rFonts w:eastAsia="標楷體" w:hint="eastAsia"/>
        </w:rPr>
        <w:t>租賃標的物</w:t>
      </w:r>
      <w:r w:rsidRPr="00662430">
        <w:rPr>
          <w:rFonts w:eastAsia="標楷體" w:hint="eastAsia"/>
        </w:rPr>
        <w:t>發生故障或損壞，乙方</w:t>
      </w:r>
      <w:r w:rsidR="008E759A">
        <w:rPr>
          <w:rFonts w:eastAsia="標楷體" w:hint="eastAsia"/>
        </w:rPr>
        <w:t>應於</w:t>
      </w:r>
      <w:r w:rsidR="008E759A">
        <w:rPr>
          <w:rFonts w:eastAsia="標楷體" w:hint="eastAsia"/>
        </w:rPr>
        <w:t>3</w:t>
      </w:r>
      <w:r w:rsidR="008E759A">
        <w:rPr>
          <w:rFonts w:eastAsia="標楷體" w:hint="eastAsia"/>
        </w:rPr>
        <w:t>個工作日完成</w:t>
      </w:r>
      <w:r w:rsidRPr="00662430">
        <w:rPr>
          <w:rFonts w:eastAsia="標楷體" w:hint="eastAsia"/>
        </w:rPr>
        <w:t>檢測、維修或更換。</w:t>
      </w:r>
      <w:r w:rsidR="008F717A">
        <w:rPr>
          <w:rFonts w:eastAsia="標楷體" w:hint="eastAsia"/>
        </w:rPr>
        <w:t>乙方應提供軟體更新及升級服務。</w:t>
      </w:r>
    </w:p>
    <w:p w14:paraId="2F4EAB8A" w14:textId="77777777" w:rsidR="00662430" w:rsidRPr="00662430" w:rsidRDefault="00662430" w:rsidP="00150FBA">
      <w:pPr>
        <w:pStyle w:val="af6"/>
        <w:numPr>
          <w:ilvl w:val="0"/>
          <w:numId w:val="26"/>
        </w:numPr>
        <w:ind w:leftChars="0" w:left="1565" w:hanging="335"/>
        <w:jc w:val="both"/>
        <w:rPr>
          <w:rFonts w:eastAsia="標楷體"/>
        </w:rPr>
      </w:pPr>
      <w:r w:rsidRPr="00662430">
        <w:rPr>
          <w:rFonts w:eastAsia="標楷體" w:hint="eastAsia"/>
        </w:rPr>
        <w:t>正常使用範圍</w:t>
      </w:r>
    </w:p>
    <w:p w14:paraId="3D92F9F5" w14:textId="77777777" w:rsidR="00662430" w:rsidRPr="00662430" w:rsidRDefault="00662430" w:rsidP="00150FBA">
      <w:pPr>
        <w:pStyle w:val="af6"/>
        <w:numPr>
          <w:ilvl w:val="0"/>
          <w:numId w:val="28"/>
        </w:numPr>
        <w:spacing w:afterLines="50" w:after="120"/>
        <w:ind w:leftChars="0" w:hanging="482"/>
        <w:jc w:val="both"/>
        <w:rPr>
          <w:rFonts w:eastAsia="標楷體"/>
        </w:rPr>
      </w:pPr>
      <w:r w:rsidRPr="00662430">
        <w:rPr>
          <w:rFonts w:eastAsia="標楷體" w:hint="eastAsia"/>
        </w:rPr>
        <w:t>「正常使用」定義為依照乙方提供的使用手冊及操作規範進行設備操作，不包含因人為損壞、非授權拆解或維修、或非正常環境條件（如高溫、高濕、跌落等）所造成的故障或損壞。</w:t>
      </w:r>
    </w:p>
    <w:p w14:paraId="4A8C0BD6" w14:textId="77777777" w:rsidR="00662430" w:rsidRPr="00662430" w:rsidRDefault="00662430" w:rsidP="00150FBA">
      <w:pPr>
        <w:pStyle w:val="af6"/>
        <w:numPr>
          <w:ilvl w:val="0"/>
          <w:numId w:val="28"/>
        </w:numPr>
        <w:spacing w:afterLines="50" w:after="120"/>
        <w:ind w:leftChars="0" w:hanging="482"/>
        <w:jc w:val="both"/>
        <w:rPr>
          <w:rFonts w:eastAsia="標楷體"/>
        </w:rPr>
      </w:pPr>
      <w:r w:rsidRPr="00662430">
        <w:rPr>
          <w:rFonts w:eastAsia="標楷體" w:hint="eastAsia"/>
        </w:rPr>
        <w:t>若設備因上述非正常使用情況導致故障，乙方有權向甲方收取相應的維修費用或設備更換費用。</w:t>
      </w:r>
    </w:p>
    <w:p w14:paraId="2CC13158" w14:textId="09B9D1C8" w:rsidR="00662430" w:rsidRPr="00150FBA" w:rsidRDefault="00662430" w:rsidP="00150FBA">
      <w:pPr>
        <w:pStyle w:val="af6"/>
        <w:numPr>
          <w:ilvl w:val="0"/>
          <w:numId w:val="26"/>
        </w:numPr>
        <w:spacing w:afterLines="50" w:after="120"/>
        <w:ind w:leftChars="0" w:left="1565" w:hanging="335"/>
        <w:jc w:val="both"/>
        <w:rPr>
          <w:rFonts w:eastAsia="標楷體"/>
        </w:rPr>
      </w:pPr>
      <w:r w:rsidRPr="00150FBA">
        <w:rPr>
          <w:rFonts w:eastAsia="標楷體" w:hint="eastAsia"/>
        </w:rPr>
        <w:t>甲方應於發現設備故障後，立即以書面或電子方式通知乙方，說明設備損壞情形並提供必要的照片或其他證據。</w:t>
      </w:r>
    </w:p>
    <w:p w14:paraId="0A8EC401" w14:textId="77777777" w:rsidR="00662430" w:rsidRPr="00662430" w:rsidRDefault="00662430" w:rsidP="00150FBA">
      <w:pPr>
        <w:pStyle w:val="af6"/>
        <w:numPr>
          <w:ilvl w:val="0"/>
          <w:numId w:val="26"/>
        </w:numPr>
        <w:ind w:leftChars="0" w:left="1565" w:hanging="335"/>
        <w:jc w:val="both"/>
        <w:rPr>
          <w:rFonts w:eastAsia="標楷體"/>
        </w:rPr>
      </w:pPr>
      <w:r w:rsidRPr="00662430">
        <w:rPr>
          <w:rFonts w:eastAsia="標楷體" w:hint="eastAsia"/>
        </w:rPr>
        <w:t>服務期限</w:t>
      </w:r>
    </w:p>
    <w:p w14:paraId="44F935D8" w14:textId="77777777" w:rsidR="00662430" w:rsidRPr="00662430" w:rsidRDefault="00662430" w:rsidP="00150FBA">
      <w:pPr>
        <w:spacing w:afterLines="50" w:after="120"/>
        <w:ind w:leftChars="650" w:left="1560"/>
        <w:jc w:val="both"/>
        <w:rPr>
          <w:rFonts w:eastAsia="標楷體"/>
        </w:rPr>
      </w:pPr>
      <w:r w:rsidRPr="00662430">
        <w:rPr>
          <w:rFonts w:eastAsia="標楷體" w:hint="eastAsia"/>
        </w:rPr>
        <w:t>本條款規範的維修及故障排除服務適用於租借</w:t>
      </w:r>
      <w:proofErr w:type="gramStart"/>
      <w:r w:rsidRPr="00662430">
        <w:rPr>
          <w:rFonts w:eastAsia="標楷體" w:hint="eastAsia"/>
        </w:rPr>
        <w:t>期間，</w:t>
      </w:r>
      <w:proofErr w:type="gramEnd"/>
      <w:r w:rsidRPr="00662430">
        <w:rPr>
          <w:rFonts w:eastAsia="標楷體" w:hint="eastAsia"/>
        </w:rPr>
        <w:t>並以合約生效日期至合約終止日期為限。</w:t>
      </w:r>
    </w:p>
    <w:p w14:paraId="279382C0" w14:textId="77777777" w:rsidR="00662430" w:rsidRPr="00662430" w:rsidRDefault="00662430" w:rsidP="00CB5AF3">
      <w:pPr>
        <w:pStyle w:val="af6"/>
        <w:numPr>
          <w:ilvl w:val="0"/>
          <w:numId w:val="26"/>
        </w:numPr>
        <w:ind w:leftChars="0" w:left="1565" w:hanging="335"/>
        <w:jc w:val="both"/>
        <w:rPr>
          <w:rFonts w:eastAsia="標楷體"/>
        </w:rPr>
      </w:pPr>
      <w:r w:rsidRPr="00662430">
        <w:rPr>
          <w:rFonts w:eastAsia="標楷體" w:hint="eastAsia"/>
        </w:rPr>
        <w:t>其他條款</w:t>
      </w:r>
    </w:p>
    <w:p w14:paraId="3985B55B" w14:textId="1CC73D21" w:rsidR="00662430" w:rsidRPr="00662430" w:rsidRDefault="00662430" w:rsidP="00150FBA">
      <w:pPr>
        <w:spacing w:afterLines="50" w:after="120"/>
        <w:ind w:leftChars="650" w:left="1560"/>
        <w:jc w:val="both"/>
        <w:rPr>
          <w:rFonts w:eastAsia="標楷體"/>
        </w:rPr>
      </w:pPr>
      <w:r w:rsidRPr="00662430">
        <w:rPr>
          <w:rFonts w:eastAsia="標楷體" w:hint="eastAsia"/>
        </w:rPr>
        <w:t>若因設備故障對甲方業務造成損失，乙方僅限於提供維修或更換服務，不承擔額外的間接損失賠償責任，除非雙方另有書面約定。</w:t>
      </w:r>
    </w:p>
    <w:p w14:paraId="3AA658CA" w14:textId="2A8B25D1" w:rsidR="00662430" w:rsidRDefault="00662430" w:rsidP="00150FBA">
      <w:pPr>
        <w:numPr>
          <w:ilvl w:val="0"/>
          <w:numId w:val="16"/>
        </w:numPr>
        <w:ind w:left="0" w:firstLine="0"/>
        <w:jc w:val="both"/>
        <w:rPr>
          <w:rFonts w:eastAsia="標楷體"/>
        </w:rPr>
      </w:pPr>
      <w:r>
        <w:rPr>
          <w:rFonts w:eastAsia="標楷體" w:hint="eastAsia"/>
        </w:rPr>
        <w:t>：付款條件</w:t>
      </w:r>
    </w:p>
    <w:p w14:paraId="2EDDA323" w14:textId="4A4360F4" w:rsidR="00997904" w:rsidRDefault="0031469C" w:rsidP="00150FBA">
      <w:pPr>
        <w:spacing w:afterLines="100" w:after="240"/>
        <w:ind w:leftChars="500" w:left="1200"/>
        <w:jc w:val="both"/>
        <w:rPr>
          <w:rFonts w:eastAsia="標楷體"/>
        </w:rPr>
      </w:pPr>
      <w:r w:rsidRPr="00150FBA">
        <w:rPr>
          <w:rFonts w:eastAsia="標楷體" w:hint="eastAsia"/>
        </w:rPr>
        <w:t>甲方於合約生效時支付第一個月月費，並提供</w:t>
      </w:r>
      <w:r w:rsidR="00A3687E" w:rsidRPr="00150FBA">
        <w:rPr>
          <w:rFonts w:eastAsia="標楷體" w:hint="eastAsia"/>
        </w:rPr>
        <w:t>約定</w:t>
      </w:r>
      <w:proofErr w:type="gramStart"/>
      <w:r w:rsidRPr="00150FBA">
        <w:rPr>
          <w:rFonts w:eastAsia="標楷體" w:hint="eastAsia"/>
        </w:rPr>
        <w:t>押金予乙方</w:t>
      </w:r>
      <w:proofErr w:type="gramEnd"/>
      <w:r w:rsidRPr="00150FBA">
        <w:rPr>
          <w:rFonts w:eastAsia="標楷體" w:hint="eastAsia"/>
        </w:rPr>
        <w:t>，爾後</w:t>
      </w:r>
      <w:r w:rsidR="006B1108">
        <w:rPr>
          <w:rFonts w:eastAsia="標楷體" w:hint="eastAsia"/>
        </w:rPr>
        <w:t>，</w:t>
      </w:r>
      <w:r w:rsidR="006B1108" w:rsidRPr="006B1108">
        <w:rPr>
          <w:rFonts w:eastAsia="標楷體" w:hint="eastAsia"/>
        </w:rPr>
        <w:t>乙方同意依甲方「醫療相關合作經營對帳請款作業程序」辦理相關帳</w:t>
      </w:r>
      <w:proofErr w:type="gramStart"/>
      <w:r w:rsidR="006B1108" w:rsidRPr="006B1108">
        <w:rPr>
          <w:rFonts w:eastAsia="標楷體" w:hint="eastAsia"/>
        </w:rPr>
        <w:t>務</w:t>
      </w:r>
      <w:proofErr w:type="gramEnd"/>
      <w:r w:rsidR="006B1108" w:rsidRPr="006B1108">
        <w:rPr>
          <w:rFonts w:eastAsia="標楷體" w:hint="eastAsia"/>
        </w:rPr>
        <w:t>流程。服務項目及費用金額經雙方確認後，由甲方匯入乙方指定之銀行帳戶</w:t>
      </w:r>
      <w:r w:rsidR="006B1108" w:rsidRPr="006B1108">
        <w:rPr>
          <w:rFonts w:eastAsia="標楷體" w:hint="eastAsia"/>
        </w:rPr>
        <w:t>(</w:t>
      </w:r>
      <w:r w:rsidR="006B1108" w:rsidRPr="006B1108">
        <w:rPr>
          <w:rFonts w:eastAsia="標楷體" w:hint="eastAsia"/>
        </w:rPr>
        <w:t>銀行匯款手續費需由乙方負擔</w:t>
      </w:r>
      <w:r w:rsidR="006B1108" w:rsidRPr="006B1108">
        <w:rPr>
          <w:rFonts w:eastAsia="標楷體" w:hint="eastAsia"/>
        </w:rPr>
        <w:t>)</w:t>
      </w:r>
      <w:r w:rsidR="006B1108" w:rsidRPr="006B1108">
        <w:rPr>
          <w:rFonts w:eastAsia="標楷體" w:hint="eastAsia"/>
        </w:rPr>
        <w:t>。戶名、銀行、帳號</w:t>
      </w:r>
      <w:r w:rsidR="006B1108" w:rsidRPr="006B1108">
        <w:rPr>
          <w:rFonts w:eastAsia="標楷體" w:hint="eastAsia"/>
        </w:rPr>
        <w:t>(</w:t>
      </w:r>
      <w:r w:rsidR="006B1108">
        <w:rPr>
          <w:rFonts w:eastAsia="標楷體" w:hint="eastAsia"/>
        </w:rPr>
        <w:t>如下</w:t>
      </w:r>
      <w:r w:rsidR="006B1108" w:rsidRPr="006B1108">
        <w:rPr>
          <w:rFonts w:eastAsia="標楷體" w:hint="eastAsia"/>
        </w:rPr>
        <w:t>)</w:t>
      </w:r>
      <w:r w:rsidR="00133A10" w:rsidRPr="00150FBA">
        <w:rPr>
          <w:rFonts w:eastAsia="標楷體" w:hint="eastAsia"/>
        </w:rPr>
        <w:t>。</w:t>
      </w:r>
    </w:p>
    <w:p w14:paraId="145EDF17" w14:textId="7BC3EE6D" w:rsidR="006B1108" w:rsidRDefault="006B1108" w:rsidP="00CA5DA5">
      <w:pPr>
        <w:spacing w:afterLines="50" w:after="120"/>
        <w:ind w:leftChars="500" w:left="1200"/>
        <w:jc w:val="both"/>
        <w:rPr>
          <w:rFonts w:eastAsia="標楷體"/>
        </w:rPr>
      </w:pPr>
      <w:r>
        <w:rPr>
          <w:rFonts w:eastAsia="標楷體" w:hint="eastAsia"/>
        </w:rPr>
        <w:t>銀行：</w:t>
      </w:r>
      <w:del w:id="7" w:author="彭宜暄" w:date="2026-01-28T17:05:00Z">
        <w:r w:rsidDel="00D363A1">
          <w:rPr>
            <w:rFonts w:eastAsia="標楷體" w:hint="eastAsia"/>
          </w:rPr>
          <w:delText>玉山銀行</w:delText>
        </w:r>
        <w:r w:rsidDel="00D363A1">
          <w:rPr>
            <w:rFonts w:eastAsia="標楷體" w:hint="eastAsia"/>
          </w:rPr>
          <w:delText xml:space="preserve"> </w:delText>
        </w:r>
        <w:r w:rsidDel="00D363A1">
          <w:rPr>
            <w:rFonts w:eastAsia="標楷體" w:hint="eastAsia"/>
          </w:rPr>
          <w:delText>營業部分行</w:delText>
        </w:r>
        <w:r w:rsidDel="00D363A1">
          <w:rPr>
            <w:rFonts w:eastAsia="標楷體" w:hint="eastAsia"/>
          </w:rPr>
          <w:delText xml:space="preserve"> (</w:delText>
        </w:r>
        <w:r w:rsidDel="00D363A1">
          <w:rPr>
            <w:rFonts w:eastAsia="標楷體" w:hint="eastAsia"/>
          </w:rPr>
          <w:delText>銀行代號</w:delText>
        </w:r>
        <w:r w:rsidDel="00D363A1">
          <w:rPr>
            <w:rFonts w:eastAsia="標楷體" w:hint="eastAsia"/>
          </w:rPr>
          <w:delText>808)</w:delText>
        </w:r>
      </w:del>
    </w:p>
    <w:p w14:paraId="08E32BB6" w14:textId="5E1F4B42" w:rsidR="006B1108" w:rsidRDefault="006B1108" w:rsidP="00CA5DA5">
      <w:pPr>
        <w:spacing w:afterLines="50" w:after="120"/>
        <w:ind w:leftChars="500" w:left="1200"/>
        <w:jc w:val="both"/>
        <w:rPr>
          <w:rFonts w:eastAsia="標楷體"/>
        </w:rPr>
      </w:pPr>
      <w:r>
        <w:rPr>
          <w:rFonts w:eastAsia="標楷體" w:hint="eastAsia"/>
        </w:rPr>
        <w:t>戶名：</w:t>
      </w:r>
      <w:ins w:id="8" w:author="彭宜暄" w:date="2026-01-28T17:05:00Z">
        <w:r w:rsidR="00D363A1" w:rsidDel="00D363A1">
          <w:rPr>
            <w:rFonts w:eastAsia="標楷體" w:hint="eastAsia"/>
          </w:rPr>
          <w:t xml:space="preserve"> </w:t>
        </w:r>
      </w:ins>
      <w:del w:id="9" w:author="彭宜暄" w:date="2026-01-28T17:05:00Z">
        <w:r w:rsidDel="00D363A1">
          <w:rPr>
            <w:rFonts w:eastAsia="標楷體" w:hint="eastAsia"/>
          </w:rPr>
          <w:delText>薩摩亞商先豐科技股份有限公司台灣分公司</w:delText>
        </w:r>
      </w:del>
    </w:p>
    <w:p w14:paraId="2415D5BF" w14:textId="4565D4EC" w:rsidR="006B1108" w:rsidRPr="00150FBA" w:rsidRDefault="006B1108" w:rsidP="00D363A1">
      <w:pPr>
        <w:spacing w:afterLines="50" w:after="120"/>
        <w:ind w:leftChars="500" w:left="1200"/>
        <w:jc w:val="both"/>
        <w:rPr>
          <w:rFonts w:eastAsia="標楷體"/>
        </w:rPr>
        <w:pPrChange w:id="10" w:author="彭宜暄" w:date="2026-01-28T17:05:00Z">
          <w:pPr>
            <w:spacing w:afterLines="100" w:after="240"/>
            <w:ind w:leftChars="500" w:left="1200"/>
            <w:jc w:val="both"/>
          </w:pPr>
        </w:pPrChange>
      </w:pPr>
      <w:r>
        <w:rPr>
          <w:rFonts w:eastAsia="標楷體" w:hint="eastAsia"/>
        </w:rPr>
        <w:t>帳號：</w:t>
      </w:r>
      <w:del w:id="11" w:author="彭宜暄" w:date="2026-01-28T17:05:00Z">
        <w:r w:rsidDel="00D363A1">
          <w:rPr>
            <w:rFonts w:eastAsia="標楷體" w:hint="eastAsia"/>
          </w:rPr>
          <w:delText>0015-940-126088</w:delText>
        </w:r>
      </w:del>
    </w:p>
    <w:p w14:paraId="4518EEFB" w14:textId="2F2612B3" w:rsidR="00997904" w:rsidRPr="00997904" w:rsidRDefault="00997904" w:rsidP="00150FBA">
      <w:pPr>
        <w:numPr>
          <w:ilvl w:val="0"/>
          <w:numId w:val="16"/>
        </w:numPr>
        <w:ind w:left="0" w:firstLine="0"/>
        <w:jc w:val="both"/>
        <w:rPr>
          <w:rFonts w:eastAsia="標楷體"/>
        </w:rPr>
      </w:pPr>
      <w:r w:rsidRPr="00997904">
        <w:rPr>
          <w:rFonts w:eastAsia="標楷體" w:hint="eastAsia"/>
        </w:rPr>
        <w:t>：保密協定</w:t>
      </w:r>
    </w:p>
    <w:p w14:paraId="0D1B7015" w14:textId="15EB4BD5" w:rsidR="00C82C43" w:rsidRPr="00C21706" w:rsidRDefault="00C82C43" w:rsidP="009F1671">
      <w:pPr>
        <w:pStyle w:val="af6"/>
        <w:numPr>
          <w:ilvl w:val="0"/>
          <w:numId w:val="23"/>
        </w:numPr>
        <w:snapToGrid w:val="0"/>
        <w:spacing w:afterLines="50" w:after="120" w:line="280" w:lineRule="atLeast"/>
        <w:ind w:leftChars="0" w:left="1565" w:hanging="335"/>
        <w:jc w:val="both"/>
        <w:rPr>
          <w:rFonts w:eastAsia="標楷體"/>
        </w:rPr>
      </w:pPr>
      <w:r w:rsidRPr="00C21706">
        <w:rPr>
          <w:rFonts w:eastAsia="標楷體" w:hint="eastAsia"/>
        </w:rPr>
        <w:t>本條所稱之「機密資訊」係指：揭露資訊之一方（揭露方）明文標示或經口頭指定為機密，或於各種情況下應當認定為機密資訊之各類資訊、文件或物品</w:t>
      </w:r>
      <w:proofErr w:type="gramStart"/>
      <w:r w:rsidRPr="00C21706">
        <w:rPr>
          <w:rFonts w:eastAsia="標楷體" w:hint="eastAsia"/>
        </w:rPr>
        <w:t>（</w:t>
      </w:r>
      <w:proofErr w:type="gramEnd"/>
      <w:r w:rsidRPr="00C21706">
        <w:rPr>
          <w:rFonts w:eastAsia="標楷體" w:hint="eastAsia"/>
        </w:rPr>
        <w:t>包括但不限於基於</w:t>
      </w:r>
      <w:r w:rsidR="007C73BD">
        <w:rPr>
          <w:rFonts w:eastAsia="標楷體" w:hint="eastAsia"/>
        </w:rPr>
        <w:t>本契約</w:t>
      </w:r>
      <w:r w:rsidRPr="00C21706">
        <w:rPr>
          <w:rFonts w:eastAsia="標楷體" w:hint="eastAsia"/>
        </w:rPr>
        <w:t>由</w:t>
      </w:r>
      <w:r w:rsidR="00637133">
        <w:rPr>
          <w:rFonts w:eastAsia="標楷體" w:hint="eastAsia"/>
        </w:rPr>
        <w:t>乙</w:t>
      </w:r>
      <w:r w:rsidR="00B52F56" w:rsidRPr="00C21706">
        <w:rPr>
          <w:rFonts w:eastAsia="標楷體" w:hint="eastAsia"/>
        </w:rPr>
        <w:t>方</w:t>
      </w:r>
      <w:r w:rsidRPr="00C21706">
        <w:rPr>
          <w:rFonts w:eastAsia="標楷體" w:hint="eastAsia"/>
        </w:rPr>
        <w:t>所提供之軟體</w:t>
      </w:r>
      <w:r w:rsidR="00637133">
        <w:rPr>
          <w:rFonts w:eastAsia="標楷體" w:hint="eastAsia"/>
        </w:rPr>
        <w:t>及硬體</w:t>
      </w:r>
      <w:r w:rsidRPr="00C21706">
        <w:rPr>
          <w:rFonts w:eastAsia="標楷體" w:hint="eastAsia"/>
        </w:rPr>
        <w:t>、雙方討論之合作內容、合作條件以及所取得或持有參與成員要求保密之所有資料與資訊。）</w:t>
      </w:r>
    </w:p>
    <w:p w14:paraId="70A791CB" w14:textId="2DF2033C" w:rsidR="00C82C43" w:rsidRPr="00C21706" w:rsidRDefault="00C82C43" w:rsidP="00004E10">
      <w:pPr>
        <w:pStyle w:val="af6"/>
        <w:numPr>
          <w:ilvl w:val="0"/>
          <w:numId w:val="23"/>
        </w:numPr>
        <w:snapToGrid w:val="0"/>
        <w:spacing w:afterLines="50" w:after="120" w:line="280" w:lineRule="atLeast"/>
        <w:ind w:leftChars="0" w:left="1560" w:hanging="332"/>
        <w:jc w:val="both"/>
        <w:rPr>
          <w:rFonts w:eastAsia="標楷體"/>
        </w:rPr>
      </w:pPr>
      <w:r w:rsidRPr="00C21706">
        <w:rPr>
          <w:rFonts w:eastAsia="標楷體" w:hint="eastAsia"/>
        </w:rPr>
        <w:t>未經揭露方事先書面同意，接受資訊之一方（接受方）不得洩露前項之機密資訊於第三者，或私自複製及運作於其它作業，該等保密義務於本</w:t>
      </w:r>
      <w:r w:rsidR="00627E1F" w:rsidRPr="00C21706">
        <w:rPr>
          <w:rFonts w:eastAsia="標楷體" w:hint="eastAsia"/>
        </w:rPr>
        <w:t>契約</w:t>
      </w:r>
      <w:r w:rsidRPr="00C21706">
        <w:rPr>
          <w:rFonts w:eastAsia="標楷體" w:hint="eastAsia"/>
        </w:rPr>
        <w:t>失效或終止後亦同。</w:t>
      </w:r>
    </w:p>
    <w:p w14:paraId="6791137A" w14:textId="6E236AF3" w:rsidR="00C82C43" w:rsidRPr="00C21706" w:rsidRDefault="00C82C43">
      <w:pPr>
        <w:pStyle w:val="af6"/>
        <w:numPr>
          <w:ilvl w:val="0"/>
          <w:numId w:val="23"/>
        </w:numPr>
        <w:snapToGrid w:val="0"/>
        <w:spacing w:afterLines="50" w:after="120" w:line="280" w:lineRule="atLeast"/>
        <w:ind w:leftChars="0" w:left="1560" w:hanging="332"/>
        <w:jc w:val="both"/>
        <w:rPr>
          <w:rFonts w:eastAsia="標楷體"/>
        </w:rPr>
      </w:pPr>
      <w:r w:rsidRPr="00C21706">
        <w:rPr>
          <w:rFonts w:eastAsia="標楷體" w:hint="eastAsia"/>
        </w:rPr>
        <w:t>揭露方向接受方揭露之「機密資訊」，其所有權、專利權、著作權、</w:t>
      </w:r>
      <w:r w:rsidRPr="00C21706">
        <w:rPr>
          <w:rFonts w:eastAsia="標楷體" w:hint="eastAsia"/>
        </w:rPr>
        <w:lastRenderedPageBreak/>
        <w:t>營業秘密或技術秘竅（</w:t>
      </w:r>
      <w:r w:rsidRPr="00C21706">
        <w:rPr>
          <w:rFonts w:eastAsia="標楷體" w:hint="eastAsia"/>
        </w:rPr>
        <w:t>KNOW-HOW</w:t>
      </w:r>
      <w:r w:rsidRPr="00C21706">
        <w:rPr>
          <w:rFonts w:eastAsia="標楷體" w:hint="eastAsia"/>
        </w:rPr>
        <w:t>）係揭露方或其原授權人所有，接受方不得據為己有而申請專利權、著作權等其他智慧財產權，或使第三人申請前述權利。</w:t>
      </w:r>
    </w:p>
    <w:p w14:paraId="43A51D8A" w14:textId="25CA5760" w:rsidR="00C82C43" w:rsidRPr="00C21706" w:rsidRDefault="00C82C43">
      <w:pPr>
        <w:pStyle w:val="af6"/>
        <w:numPr>
          <w:ilvl w:val="0"/>
          <w:numId w:val="23"/>
        </w:numPr>
        <w:snapToGrid w:val="0"/>
        <w:spacing w:afterLines="50" w:after="120" w:line="280" w:lineRule="atLeast"/>
        <w:ind w:leftChars="0" w:left="1560" w:hanging="332"/>
        <w:jc w:val="both"/>
        <w:rPr>
          <w:rFonts w:eastAsia="標楷體"/>
        </w:rPr>
      </w:pPr>
      <w:r w:rsidRPr="00C21706">
        <w:rPr>
          <w:rFonts w:eastAsia="標楷體" w:hint="eastAsia"/>
        </w:rPr>
        <w:t>接受方成員因可歸責於已之事由，違反本條款之規定致揭露方受有損害者，收受方應負賠償責任。</w:t>
      </w:r>
    </w:p>
    <w:p w14:paraId="306B1864" w14:textId="132CD1D7" w:rsidR="00C82C43" w:rsidRPr="00C21706" w:rsidRDefault="00C82C43">
      <w:pPr>
        <w:pStyle w:val="af6"/>
        <w:numPr>
          <w:ilvl w:val="0"/>
          <w:numId w:val="23"/>
        </w:numPr>
        <w:snapToGrid w:val="0"/>
        <w:spacing w:afterLines="100" w:after="240" w:line="280" w:lineRule="atLeast"/>
        <w:ind w:leftChars="0" w:left="1560" w:hanging="332"/>
        <w:jc w:val="both"/>
        <w:rPr>
          <w:rFonts w:eastAsia="標楷體"/>
        </w:rPr>
      </w:pPr>
      <w:r w:rsidRPr="00C21706">
        <w:rPr>
          <w:rFonts w:eastAsia="標楷體" w:hint="eastAsia"/>
        </w:rPr>
        <w:t>本條義務於本</w:t>
      </w:r>
      <w:r w:rsidR="0070552F" w:rsidRPr="00C21706">
        <w:rPr>
          <w:rFonts w:eastAsia="標楷體" w:hint="eastAsia"/>
        </w:rPr>
        <w:t>契約書</w:t>
      </w:r>
      <w:r w:rsidRPr="00C21706">
        <w:rPr>
          <w:rFonts w:eastAsia="標楷體" w:hint="eastAsia"/>
        </w:rPr>
        <w:t>屆期或終止後仍然有效，且接受方應依揭露方之要求銷毀或返還機密文件、物品、設備，</w:t>
      </w:r>
      <w:proofErr w:type="gramStart"/>
      <w:r w:rsidRPr="00C21706">
        <w:rPr>
          <w:rFonts w:eastAsia="標楷體" w:hint="eastAsia"/>
        </w:rPr>
        <w:t>不</w:t>
      </w:r>
      <w:proofErr w:type="gramEnd"/>
      <w:r w:rsidRPr="00C21706">
        <w:rPr>
          <w:rFonts w:eastAsia="標楷體" w:hint="eastAsia"/>
        </w:rPr>
        <w:t>留存任何備份。</w:t>
      </w:r>
    </w:p>
    <w:p w14:paraId="116EA88E" w14:textId="77777777" w:rsidR="00C82C43" w:rsidRPr="00934A06" w:rsidRDefault="00C82C43" w:rsidP="00150FBA">
      <w:pPr>
        <w:numPr>
          <w:ilvl w:val="0"/>
          <w:numId w:val="16"/>
        </w:numPr>
        <w:ind w:left="958" w:hanging="958"/>
        <w:jc w:val="both"/>
        <w:rPr>
          <w:rFonts w:eastAsia="標楷體"/>
        </w:rPr>
      </w:pPr>
      <w:r w:rsidRPr="00934A06">
        <w:rPr>
          <w:rFonts w:eastAsia="標楷體" w:hint="eastAsia"/>
        </w:rPr>
        <w:t>：智慧財產權</w:t>
      </w:r>
    </w:p>
    <w:p w14:paraId="5D451C89" w14:textId="3A004976" w:rsidR="00C82C43" w:rsidRPr="00D20CF6" w:rsidRDefault="00C82C43" w:rsidP="009F1671">
      <w:pPr>
        <w:pStyle w:val="af6"/>
        <w:numPr>
          <w:ilvl w:val="0"/>
          <w:numId w:val="24"/>
        </w:numPr>
        <w:snapToGrid w:val="0"/>
        <w:spacing w:afterLines="50" w:after="120" w:line="280" w:lineRule="atLeast"/>
        <w:ind w:leftChars="0" w:left="1701"/>
        <w:jc w:val="both"/>
        <w:rPr>
          <w:rFonts w:eastAsia="標楷體"/>
        </w:rPr>
      </w:pPr>
      <w:r w:rsidRPr="00D20CF6">
        <w:rPr>
          <w:rFonts w:eastAsia="標楷體" w:hint="eastAsia"/>
        </w:rPr>
        <w:t>雙方除另有書面同意外，不因本合作關係而當然授權或讓予任何專利權、著作權、商標、營業秘密、技術秘竅（</w:t>
      </w:r>
      <w:r w:rsidRPr="00D20CF6">
        <w:rPr>
          <w:rFonts w:eastAsia="標楷體" w:hint="eastAsia"/>
        </w:rPr>
        <w:t>KNOW-HOW</w:t>
      </w:r>
      <w:r w:rsidRPr="00D20CF6">
        <w:rPr>
          <w:rFonts w:eastAsia="標楷體" w:hint="eastAsia"/>
        </w:rPr>
        <w:t>）、其他智慧財產權或其他財產權予他方。</w:t>
      </w:r>
    </w:p>
    <w:p w14:paraId="446C0F8A" w14:textId="4B435B00" w:rsidR="00782502" w:rsidRPr="00D20CF6" w:rsidRDefault="00E4461C" w:rsidP="00004E10">
      <w:pPr>
        <w:pStyle w:val="af6"/>
        <w:numPr>
          <w:ilvl w:val="0"/>
          <w:numId w:val="24"/>
        </w:numPr>
        <w:snapToGrid w:val="0"/>
        <w:spacing w:afterLines="100" w:after="240" w:line="280" w:lineRule="atLeast"/>
        <w:ind w:leftChars="0" w:left="1701" w:hanging="482"/>
        <w:jc w:val="both"/>
        <w:rPr>
          <w:rFonts w:eastAsia="標楷體"/>
        </w:rPr>
      </w:pPr>
      <w:r>
        <w:rPr>
          <w:rFonts w:eastAsia="標楷體" w:hint="eastAsia"/>
        </w:rPr>
        <w:t>乙方</w:t>
      </w:r>
      <w:r w:rsidR="00C82C43" w:rsidRPr="00D20CF6">
        <w:rPr>
          <w:rFonts w:eastAsia="標楷體" w:hint="eastAsia"/>
        </w:rPr>
        <w:t>保證其所提供之</w:t>
      </w:r>
      <w:r>
        <w:rPr>
          <w:rFonts w:eastAsia="標楷體" w:hint="eastAsia"/>
        </w:rPr>
        <w:t>租賃標的物及其他附隨內容</w:t>
      </w:r>
      <w:r w:rsidR="00C82C43" w:rsidRPr="00D20CF6">
        <w:rPr>
          <w:rFonts w:eastAsia="標楷體" w:hint="eastAsia"/>
        </w:rPr>
        <w:t>絕無侵害任何第三人之智慧財產權，</w:t>
      </w:r>
      <w:proofErr w:type="gramStart"/>
      <w:r>
        <w:rPr>
          <w:rFonts w:eastAsia="標楷體" w:hint="eastAsia"/>
        </w:rPr>
        <w:t>若甲方</w:t>
      </w:r>
      <w:proofErr w:type="gramEnd"/>
      <w:r w:rsidR="00C82C43" w:rsidRPr="00D20CF6">
        <w:rPr>
          <w:rFonts w:eastAsia="標楷體" w:hint="eastAsia"/>
        </w:rPr>
        <w:t>因使用</w:t>
      </w:r>
      <w:r>
        <w:rPr>
          <w:rFonts w:eastAsia="標楷體" w:hint="eastAsia"/>
        </w:rPr>
        <w:t>租賃標的物或其他附隨內容</w:t>
      </w:r>
      <w:r w:rsidR="00C82C43" w:rsidRPr="00D20CF6">
        <w:rPr>
          <w:rFonts w:eastAsia="標楷體" w:hint="eastAsia"/>
        </w:rPr>
        <w:t>而導致</w:t>
      </w:r>
      <w:proofErr w:type="gramStart"/>
      <w:r w:rsidR="00C82C43" w:rsidRPr="00D20CF6">
        <w:rPr>
          <w:rFonts w:eastAsia="標楷體" w:hint="eastAsia"/>
        </w:rPr>
        <w:t>被訴或被</w:t>
      </w:r>
      <w:proofErr w:type="gramEnd"/>
      <w:r w:rsidR="00C82C43" w:rsidRPr="00D20CF6">
        <w:rPr>
          <w:rFonts w:eastAsia="標楷體" w:hint="eastAsia"/>
        </w:rPr>
        <w:t>請求時，由</w:t>
      </w:r>
      <w:r>
        <w:rPr>
          <w:rFonts w:eastAsia="標楷體" w:hint="eastAsia"/>
        </w:rPr>
        <w:t>乙方</w:t>
      </w:r>
      <w:r w:rsidR="00C82C43" w:rsidRPr="00D20CF6">
        <w:rPr>
          <w:rFonts w:eastAsia="標楷體" w:hint="eastAsia"/>
        </w:rPr>
        <w:t>負責賠償（包括但不限於律師費、經判決確定之訴訟費</w:t>
      </w:r>
      <w:r>
        <w:rPr>
          <w:rFonts w:eastAsia="標楷體" w:hint="eastAsia"/>
        </w:rPr>
        <w:t>、向他人取得合法授權之費用</w:t>
      </w:r>
      <w:r w:rsidR="00C8622E">
        <w:rPr>
          <w:rFonts w:eastAsia="標楷體" w:hint="eastAsia"/>
        </w:rPr>
        <w:t>、</w:t>
      </w:r>
      <w:r w:rsidR="00C82C43" w:rsidRPr="00D20CF6">
        <w:rPr>
          <w:rFonts w:eastAsia="標楷體" w:hint="eastAsia"/>
        </w:rPr>
        <w:t>與</w:t>
      </w:r>
      <w:r w:rsidR="00C8622E">
        <w:rPr>
          <w:rFonts w:eastAsia="標楷體" w:hint="eastAsia"/>
        </w:rPr>
        <w:t>其他甲方</w:t>
      </w:r>
      <w:r w:rsidR="00C82C43" w:rsidRPr="00D20CF6">
        <w:rPr>
          <w:rFonts w:eastAsia="標楷體" w:hint="eastAsia"/>
        </w:rPr>
        <w:t>因此所受之損失）。</w:t>
      </w:r>
    </w:p>
    <w:p w14:paraId="3A754FDB" w14:textId="569663CD" w:rsidR="00C82C43" w:rsidRPr="00934A06" w:rsidRDefault="00C82C43" w:rsidP="00150FBA">
      <w:pPr>
        <w:numPr>
          <w:ilvl w:val="0"/>
          <w:numId w:val="16"/>
        </w:numPr>
        <w:ind w:left="958" w:hanging="958"/>
        <w:jc w:val="both"/>
        <w:rPr>
          <w:rFonts w:eastAsia="標楷體"/>
        </w:rPr>
      </w:pPr>
      <w:r w:rsidRPr="00934A06">
        <w:rPr>
          <w:rFonts w:eastAsia="標楷體" w:hint="eastAsia"/>
        </w:rPr>
        <w:t>：效力</w:t>
      </w:r>
      <w:r w:rsidR="001A6AFF">
        <w:rPr>
          <w:rFonts w:eastAsia="標楷體" w:hint="eastAsia"/>
        </w:rPr>
        <w:t>及終止</w:t>
      </w:r>
    </w:p>
    <w:p w14:paraId="022B4C0F" w14:textId="51ACD5C4" w:rsidR="00CB5AF3" w:rsidRPr="00CB5AF3" w:rsidRDefault="00D20CF6" w:rsidP="00CB5AF3">
      <w:pPr>
        <w:snapToGrid w:val="0"/>
        <w:spacing w:afterLines="50" w:after="120" w:line="280" w:lineRule="atLeast"/>
        <w:ind w:leftChars="490" w:left="1176"/>
        <w:jc w:val="both"/>
        <w:rPr>
          <w:rFonts w:eastAsia="標楷體"/>
        </w:rPr>
      </w:pPr>
      <w:r w:rsidRPr="00CB5AF3">
        <w:rPr>
          <w:rFonts w:eastAsia="標楷體" w:hint="eastAsia"/>
        </w:rPr>
        <w:t>本合約有效期自簽署日起</w:t>
      </w:r>
      <w:r w:rsidRPr="00CB5AF3">
        <w:rPr>
          <w:rFonts w:eastAsia="標楷體"/>
          <w:u w:val="single"/>
        </w:rPr>
        <w:t xml:space="preserve"> 1 </w:t>
      </w:r>
      <w:r w:rsidRPr="00CB5AF3">
        <w:rPr>
          <w:rFonts w:eastAsia="標楷體" w:hint="eastAsia"/>
        </w:rPr>
        <w:t>年</w:t>
      </w:r>
      <w:commentRangeStart w:id="12"/>
      <w:del w:id="13" w:author="彭宜暄" w:date="2026-01-28T17:24:00Z">
        <w:r w:rsidR="001A6AFF" w:rsidRPr="00CB5AF3" w:rsidDel="00596868">
          <w:rPr>
            <w:rFonts w:eastAsia="標楷體" w:hint="eastAsia"/>
          </w:rPr>
          <w:delText>，</w:delText>
        </w:r>
        <w:r w:rsidR="00C35D39" w:rsidRPr="00CB5AF3" w:rsidDel="00596868">
          <w:rPr>
            <w:rFonts w:eastAsia="標楷體" w:hint="eastAsia"/>
          </w:rPr>
          <w:delText>合約有效期內</w:delText>
        </w:r>
        <w:r w:rsidR="00150FBA" w:rsidRPr="00CB5AF3" w:rsidDel="00596868">
          <w:rPr>
            <w:rFonts w:eastAsia="標楷體" w:hint="eastAsia"/>
          </w:rPr>
          <w:delText>甲方</w:delText>
        </w:r>
        <w:r w:rsidR="001A6AFF" w:rsidRPr="00CB5AF3" w:rsidDel="00596868">
          <w:rPr>
            <w:rFonts w:eastAsia="標楷體" w:hint="eastAsia"/>
          </w:rPr>
          <w:delText>不得提前解約</w:delText>
        </w:r>
        <w:r w:rsidRPr="00CB5AF3" w:rsidDel="00596868">
          <w:rPr>
            <w:rFonts w:eastAsia="標楷體" w:hint="eastAsia"/>
          </w:rPr>
          <w:delText>。</w:delText>
        </w:r>
        <w:r w:rsidR="00150FBA" w:rsidRPr="00CB5AF3" w:rsidDel="00596868">
          <w:rPr>
            <w:rFonts w:eastAsia="標楷體" w:hint="eastAsia"/>
          </w:rPr>
          <w:delText>如甲方仍執意於</w:delText>
        </w:r>
        <w:r w:rsidR="00CB5AF3" w:rsidRPr="00CB5AF3" w:rsidDel="00596868">
          <w:rPr>
            <w:rFonts w:eastAsia="標楷體" w:hint="eastAsia"/>
          </w:rPr>
          <w:delText>合</w:delText>
        </w:r>
        <w:r w:rsidR="00150FBA" w:rsidRPr="00CB5AF3" w:rsidDel="00596868">
          <w:rPr>
            <w:rFonts w:eastAsia="標楷體" w:hint="eastAsia"/>
          </w:rPr>
          <w:delText>約期滿前終止</w:delText>
        </w:r>
        <w:r w:rsidR="00CB5AF3" w:rsidRPr="00CB5AF3" w:rsidDel="00596868">
          <w:rPr>
            <w:rFonts w:eastAsia="標楷體" w:hint="eastAsia"/>
          </w:rPr>
          <w:delText>合</w:delText>
        </w:r>
        <w:r w:rsidR="00150FBA" w:rsidRPr="00CB5AF3" w:rsidDel="00596868">
          <w:rPr>
            <w:rFonts w:eastAsia="標楷體" w:hint="eastAsia"/>
          </w:rPr>
          <w:delText>約，仍應一次支付至</w:delText>
        </w:r>
        <w:r w:rsidR="00CB5AF3" w:rsidRPr="00CB5AF3" w:rsidDel="00596868">
          <w:rPr>
            <w:rFonts w:eastAsia="標楷體" w:hint="eastAsia"/>
          </w:rPr>
          <w:delText>合</w:delText>
        </w:r>
        <w:r w:rsidR="00150FBA" w:rsidRPr="00CB5AF3" w:rsidDel="00596868">
          <w:rPr>
            <w:rFonts w:eastAsia="標楷體" w:hint="eastAsia"/>
          </w:rPr>
          <w:delText>約期滿止之全部剩餘月費，且不得以任何理由請求退還已繳納之</w:delText>
        </w:r>
        <w:r w:rsidR="00CB5AF3" w:rsidRPr="00CB5AF3" w:rsidDel="00596868">
          <w:rPr>
            <w:rFonts w:eastAsia="標楷體" w:hint="eastAsia"/>
          </w:rPr>
          <w:delText>月</w:delText>
        </w:r>
        <w:r w:rsidR="00150FBA" w:rsidRPr="00CB5AF3" w:rsidDel="00596868">
          <w:rPr>
            <w:rFonts w:eastAsia="標楷體" w:hint="eastAsia"/>
          </w:rPr>
          <w:delText>費</w:delText>
        </w:r>
        <w:commentRangeEnd w:id="12"/>
        <w:r w:rsidR="009223FA" w:rsidDel="00596868">
          <w:rPr>
            <w:rStyle w:val="afa"/>
          </w:rPr>
          <w:commentReference w:id="12"/>
        </w:r>
      </w:del>
      <w:r w:rsidR="00150FBA" w:rsidRPr="00CB5AF3">
        <w:rPr>
          <w:rFonts w:eastAsia="標楷體" w:hint="eastAsia"/>
        </w:rPr>
        <w:t>。</w:t>
      </w:r>
    </w:p>
    <w:p w14:paraId="00C18B71" w14:textId="58C7DDAE" w:rsidR="00F1563E" w:rsidRDefault="00D20CF6" w:rsidP="00CB5AF3">
      <w:pPr>
        <w:snapToGrid w:val="0"/>
        <w:spacing w:afterLines="50" w:after="120" w:line="280" w:lineRule="atLeast"/>
        <w:ind w:leftChars="490" w:left="1176"/>
        <w:jc w:val="both"/>
        <w:rPr>
          <w:rFonts w:eastAsia="標楷體"/>
        </w:rPr>
      </w:pPr>
      <w:r w:rsidRPr="00CB5AF3">
        <w:rPr>
          <w:rFonts w:eastAsia="標楷體" w:hint="eastAsia"/>
        </w:rPr>
        <w:t>若任一方未於合約到期前</w:t>
      </w:r>
      <w:r w:rsidR="009F1671" w:rsidRPr="00CB5AF3">
        <w:rPr>
          <w:rFonts w:eastAsia="標楷體" w:hint="eastAsia"/>
        </w:rPr>
        <w:t>30</w:t>
      </w:r>
      <w:r w:rsidRPr="00CB5AF3">
        <w:rPr>
          <w:rFonts w:eastAsia="標楷體" w:hint="eastAsia"/>
        </w:rPr>
        <w:t>天以書面方式通知他方終止本合約，則本合約將自動展延一年。自動展延不受次數限制，除非任一方依本條款規定提出終止</w:t>
      </w:r>
      <w:r w:rsidR="001A6AFF" w:rsidRPr="00CB5AF3">
        <w:rPr>
          <w:rFonts w:eastAsia="標楷體" w:hint="eastAsia"/>
        </w:rPr>
        <w:t>，惟本契約書終止後，並不影響第四條與第五條之效力</w:t>
      </w:r>
      <w:r w:rsidR="00BA76DC" w:rsidRPr="00CB5AF3">
        <w:rPr>
          <w:rFonts w:eastAsia="標楷體" w:hint="eastAsia"/>
        </w:rPr>
        <w:t>。</w:t>
      </w:r>
    </w:p>
    <w:p w14:paraId="3310A51E" w14:textId="550574ED" w:rsidR="009C6943" w:rsidRPr="009C6943" w:rsidRDefault="009C6943" w:rsidP="009C6943">
      <w:pPr>
        <w:snapToGrid w:val="0"/>
        <w:spacing w:afterLines="50" w:after="120" w:line="280" w:lineRule="atLeast"/>
        <w:ind w:leftChars="490" w:left="1176"/>
        <w:jc w:val="both"/>
        <w:rPr>
          <w:rFonts w:eastAsia="標楷體"/>
        </w:rPr>
      </w:pPr>
      <w:r w:rsidRPr="009C6943">
        <w:rPr>
          <w:rFonts w:eastAsia="標楷體" w:hint="eastAsia"/>
        </w:rPr>
        <w:t>乙方履約有下列情形之</w:t>
      </w:r>
      <w:proofErr w:type="gramStart"/>
      <w:r w:rsidRPr="009C6943">
        <w:rPr>
          <w:rFonts w:eastAsia="標楷體" w:hint="eastAsia"/>
        </w:rPr>
        <w:t>一</w:t>
      </w:r>
      <w:proofErr w:type="gramEnd"/>
      <w:r w:rsidRPr="009C6943">
        <w:rPr>
          <w:rFonts w:eastAsia="標楷體" w:hint="eastAsia"/>
        </w:rPr>
        <w:t>者，甲方得通知乙方終止契約或解除契約之部分或全部，且不補償乙方因此所生之損失，並得請求乙方賠償其因此所受的損害：</w:t>
      </w:r>
    </w:p>
    <w:p w14:paraId="209B2DB7" w14:textId="6321CC04" w:rsidR="009C6943" w:rsidRPr="009C6943" w:rsidRDefault="009C6943" w:rsidP="009C6943">
      <w:pPr>
        <w:snapToGrid w:val="0"/>
        <w:spacing w:afterLines="50" w:after="120" w:line="280" w:lineRule="atLeast"/>
        <w:ind w:leftChars="490" w:left="1176"/>
        <w:jc w:val="both"/>
        <w:rPr>
          <w:rFonts w:eastAsia="標楷體"/>
        </w:rPr>
      </w:pPr>
      <w:r>
        <w:rPr>
          <w:rFonts w:eastAsia="標楷體"/>
        </w:rPr>
        <w:t xml:space="preserve">1. </w:t>
      </w:r>
      <w:r w:rsidRPr="009C6943">
        <w:rPr>
          <w:rFonts w:eastAsia="標楷體" w:hint="eastAsia"/>
        </w:rPr>
        <w:t>乙方逾期</w:t>
      </w:r>
      <w:r w:rsidRPr="009C6943">
        <w:rPr>
          <w:rFonts w:eastAsia="標楷體" w:hint="eastAsia"/>
        </w:rPr>
        <w:t>___</w:t>
      </w:r>
      <w:r w:rsidRPr="009C6943">
        <w:rPr>
          <w:rFonts w:eastAsia="標楷體" w:hint="eastAsia"/>
        </w:rPr>
        <w:t>天以上。</w:t>
      </w:r>
    </w:p>
    <w:p w14:paraId="7C3599B2" w14:textId="2CA90786" w:rsidR="009C6943" w:rsidRPr="009C6943" w:rsidRDefault="009C6943" w:rsidP="009C6943">
      <w:pPr>
        <w:snapToGrid w:val="0"/>
        <w:spacing w:afterLines="50" w:after="120" w:line="280" w:lineRule="atLeast"/>
        <w:ind w:leftChars="490" w:left="1176"/>
        <w:jc w:val="both"/>
        <w:rPr>
          <w:rFonts w:eastAsia="標楷體"/>
        </w:rPr>
      </w:pPr>
      <w:r>
        <w:rPr>
          <w:rFonts w:eastAsia="標楷體" w:hint="eastAsia"/>
        </w:rPr>
        <w:t xml:space="preserve">2. </w:t>
      </w:r>
      <w:r w:rsidRPr="009C6943">
        <w:rPr>
          <w:rFonts w:eastAsia="標楷體" w:hint="eastAsia"/>
        </w:rPr>
        <w:t>乙方擅自減省工料。</w:t>
      </w:r>
    </w:p>
    <w:p w14:paraId="2F564829" w14:textId="4A6FE2BE" w:rsidR="009C6943" w:rsidRPr="009C6943" w:rsidRDefault="009C6943" w:rsidP="009C6943">
      <w:pPr>
        <w:snapToGrid w:val="0"/>
        <w:spacing w:afterLines="50" w:after="120" w:line="280" w:lineRule="atLeast"/>
        <w:ind w:leftChars="490" w:left="1176"/>
        <w:jc w:val="both"/>
        <w:rPr>
          <w:rFonts w:eastAsia="標楷體"/>
        </w:rPr>
      </w:pPr>
      <w:r>
        <w:rPr>
          <w:rFonts w:eastAsia="標楷體"/>
        </w:rPr>
        <w:t xml:space="preserve">3. </w:t>
      </w:r>
      <w:r w:rsidRPr="009C6943">
        <w:rPr>
          <w:rFonts w:eastAsia="標楷體" w:hint="eastAsia"/>
        </w:rPr>
        <w:t>乙方違約或未依契約規定履約，經甲方限期改善，仍未如期改正者。</w:t>
      </w:r>
    </w:p>
    <w:p w14:paraId="1C1B2889" w14:textId="3B4354AA" w:rsidR="009C6943" w:rsidRPr="009C6943" w:rsidRDefault="009C6943" w:rsidP="009C6943">
      <w:pPr>
        <w:snapToGrid w:val="0"/>
        <w:spacing w:afterLines="50" w:after="120" w:line="280" w:lineRule="atLeast"/>
        <w:ind w:leftChars="490" w:left="1176"/>
        <w:jc w:val="both"/>
        <w:rPr>
          <w:rFonts w:eastAsia="標楷體"/>
        </w:rPr>
      </w:pPr>
      <w:r>
        <w:rPr>
          <w:rFonts w:eastAsia="標楷體"/>
        </w:rPr>
        <w:t xml:space="preserve">4. </w:t>
      </w:r>
      <w:r w:rsidRPr="009C6943">
        <w:rPr>
          <w:rFonts w:eastAsia="標楷體" w:hint="eastAsia"/>
        </w:rPr>
        <w:t>乙方有聲請破產或遭他人聲請破產、合併、解散、重整、事實上停業、被金融機構列為拒絕往來戶或其他同類重大情事。</w:t>
      </w:r>
    </w:p>
    <w:p w14:paraId="58EEC8DD" w14:textId="4BC727B8" w:rsidR="009C6943" w:rsidRPr="009C6943" w:rsidRDefault="009C6943" w:rsidP="009C6943">
      <w:pPr>
        <w:snapToGrid w:val="0"/>
        <w:spacing w:afterLines="50" w:after="120" w:line="280" w:lineRule="atLeast"/>
        <w:ind w:leftChars="490" w:left="1176"/>
        <w:jc w:val="both"/>
        <w:rPr>
          <w:rFonts w:eastAsia="標楷體"/>
        </w:rPr>
      </w:pPr>
      <w:r>
        <w:rPr>
          <w:rFonts w:eastAsia="標楷體" w:hint="eastAsia"/>
        </w:rPr>
        <w:t xml:space="preserve">5. </w:t>
      </w:r>
      <w:r w:rsidRPr="009C6943">
        <w:rPr>
          <w:rFonts w:eastAsia="標楷體" w:hint="eastAsia"/>
        </w:rPr>
        <w:t>乙方驗收不合格，且未於通知期限內辦理者。</w:t>
      </w:r>
    </w:p>
    <w:p w14:paraId="5B9CAFDC" w14:textId="7AE8B695" w:rsidR="009C6943" w:rsidRPr="009C6943" w:rsidRDefault="009C6943" w:rsidP="009C6943">
      <w:pPr>
        <w:snapToGrid w:val="0"/>
        <w:spacing w:afterLines="50" w:after="120" w:line="280" w:lineRule="atLeast"/>
        <w:ind w:leftChars="490" w:left="1176"/>
        <w:jc w:val="both"/>
        <w:rPr>
          <w:rFonts w:eastAsia="標楷體"/>
        </w:rPr>
      </w:pPr>
      <w:r>
        <w:rPr>
          <w:rFonts w:eastAsia="標楷體" w:hint="eastAsia"/>
        </w:rPr>
        <w:t xml:space="preserve">6. </w:t>
      </w:r>
      <w:r w:rsidRPr="009C6943">
        <w:rPr>
          <w:rFonts w:eastAsia="標楷體" w:hint="eastAsia"/>
        </w:rPr>
        <w:t>乙方違反法令。</w:t>
      </w:r>
    </w:p>
    <w:p w14:paraId="25136224" w14:textId="4BE22128" w:rsidR="009C6943" w:rsidRPr="009C6943" w:rsidRDefault="009C6943" w:rsidP="009C6943">
      <w:pPr>
        <w:snapToGrid w:val="0"/>
        <w:spacing w:afterLines="50" w:after="120" w:line="280" w:lineRule="atLeast"/>
        <w:ind w:leftChars="490" w:left="1176"/>
        <w:jc w:val="both"/>
        <w:rPr>
          <w:rFonts w:eastAsia="標楷體"/>
        </w:rPr>
      </w:pPr>
      <w:r>
        <w:rPr>
          <w:rFonts w:eastAsia="標楷體"/>
        </w:rPr>
        <w:t xml:space="preserve">7. </w:t>
      </w:r>
      <w:r w:rsidRPr="009C6943">
        <w:rPr>
          <w:rFonts w:eastAsia="標楷體" w:hint="eastAsia"/>
        </w:rPr>
        <w:t>乙方提供之投標文件虛偽不實，或偽造或變造契約或履約相關文件。</w:t>
      </w:r>
    </w:p>
    <w:p w14:paraId="0C9C54BA" w14:textId="7FBEFB48" w:rsidR="009C6943" w:rsidRPr="009C6943" w:rsidRDefault="009C6943" w:rsidP="009C6943">
      <w:pPr>
        <w:snapToGrid w:val="0"/>
        <w:spacing w:afterLines="50" w:after="120" w:line="280" w:lineRule="atLeast"/>
        <w:ind w:leftChars="490" w:left="1176"/>
        <w:jc w:val="both"/>
        <w:rPr>
          <w:rFonts w:eastAsia="標楷體"/>
        </w:rPr>
      </w:pPr>
      <w:r w:rsidRPr="009C6943">
        <w:rPr>
          <w:rFonts w:eastAsia="標楷體" w:hint="eastAsia"/>
        </w:rPr>
        <w:t>契約經依前</w:t>
      </w:r>
      <w:r w:rsidR="00524792">
        <w:rPr>
          <w:rFonts w:eastAsia="標楷體" w:hint="eastAsia"/>
        </w:rPr>
        <w:t>項</w:t>
      </w:r>
      <w:r w:rsidRPr="009C6943">
        <w:rPr>
          <w:rFonts w:eastAsia="標楷體" w:hint="eastAsia"/>
        </w:rPr>
        <w:t>約定或因可歸責於乙方之事由致終止或解除者，甲方得依其所認定之適當方式，自行或洽其他廠商完成被終止或解除之契約；其所增加之費用及損失，由乙方負擔。</w:t>
      </w:r>
      <w:proofErr w:type="gramStart"/>
      <w:r w:rsidRPr="009C6943">
        <w:rPr>
          <w:rFonts w:eastAsia="標楷體" w:hint="eastAsia"/>
        </w:rPr>
        <w:t>無洽其他</w:t>
      </w:r>
      <w:proofErr w:type="gramEnd"/>
      <w:r w:rsidRPr="009C6943">
        <w:rPr>
          <w:rFonts w:eastAsia="標楷體" w:hint="eastAsia"/>
        </w:rPr>
        <w:t>廠商完成之必要者，得扣減或追償契約價金，不發還保證金並依規定予以追繳。甲方有損</w:t>
      </w:r>
      <w:r w:rsidRPr="009C6943">
        <w:rPr>
          <w:rFonts w:eastAsia="標楷體" w:hint="eastAsia"/>
        </w:rPr>
        <w:lastRenderedPageBreak/>
        <w:t>失者亦同。</w:t>
      </w:r>
    </w:p>
    <w:p w14:paraId="7CAD6A07" w14:textId="312F998A" w:rsidR="009C6943" w:rsidRPr="009C6943" w:rsidRDefault="009C6943" w:rsidP="009C6943">
      <w:pPr>
        <w:snapToGrid w:val="0"/>
        <w:spacing w:afterLines="50" w:after="120" w:line="280" w:lineRule="atLeast"/>
        <w:ind w:leftChars="490" w:left="1176"/>
        <w:jc w:val="both"/>
        <w:rPr>
          <w:rFonts w:eastAsia="標楷體"/>
        </w:rPr>
      </w:pPr>
      <w:r w:rsidRPr="009C6943">
        <w:rPr>
          <w:rFonts w:eastAsia="標楷體" w:hint="eastAsia"/>
        </w:rPr>
        <w:t>有下列情形之</w:t>
      </w:r>
      <w:proofErr w:type="gramStart"/>
      <w:r w:rsidRPr="009C6943">
        <w:rPr>
          <w:rFonts w:eastAsia="標楷體" w:hint="eastAsia"/>
        </w:rPr>
        <w:t>一</w:t>
      </w:r>
      <w:proofErr w:type="gramEnd"/>
      <w:r w:rsidRPr="009C6943">
        <w:rPr>
          <w:rFonts w:eastAsia="標楷體" w:hint="eastAsia"/>
        </w:rPr>
        <w:t>而經甲方認定有終止或解除契約之必要者，甲方得通知乙方終止契約或解除契約之部分或全部，且不補償乙方因此所生之損失：</w:t>
      </w:r>
    </w:p>
    <w:p w14:paraId="23C97C9D" w14:textId="7F20275C" w:rsidR="009C6943" w:rsidRPr="009C6943" w:rsidRDefault="00524792" w:rsidP="009C6943">
      <w:pPr>
        <w:snapToGrid w:val="0"/>
        <w:spacing w:afterLines="50" w:after="120" w:line="280" w:lineRule="atLeast"/>
        <w:ind w:leftChars="490" w:left="1176"/>
        <w:jc w:val="both"/>
        <w:rPr>
          <w:rFonts w:eastAsia="標楷體"/>
        </w:rPr>
      </w:pPr>
      <w:r>
        <w:rPr>
          <w:rFonts w:eastAsia="標楷體" w:hint="eastAsia"/>
        </w:rPr>
        <w:t>1.</w:t>
      </w:r>
      <w:r w:rsidR="009C6943" w:rsidRPr="009C6943">
        <w:rPr>
          <w:rFonts w:eastAsia="標楷體" w:hint="eastAsia"/>
        </w:rPr>
        <w:t xml:space="preserve"> </w:t>
      </w:r>
      <w:r w:rsidR="009C6943" w:rsidRPr="009C6943">
        <w:rPr>
          <w:rFonts w:eastAsia="標楷體" w:hint="eastAsia"/>
        </w:rPr>
        <w:t>政策變更。</w:t>
      </w:r>
    </w:p>
    <w:p w14:paraId="03BE666F" w14:textId="41E8F4A3" w:rsidR="009C6943" w:rsidRPr="009C6943" w:rsidRDefault="00524792" w:rsidP="009C6943">
      <w:pPr>
        <w:snapToGrid w:val="0"/>
        <w:spacing w:afterLines="50" w:after="120" w:line="280" w:lineRule="atLeast"/>
        <w:ind w:leftChars="490" w:left="1176"/>
        <w:jc w:val="both"/>
        <w:rPr>
          <w:rFonts w:eastAsia="標楷體"/>
        </w:rPr>
      </w:pPr>
      <w:r>
        <w:rPr>
          <w:rFonts w:eastAsia="標楷體"/>
        </w:rPr>
        <w:t xml:space="preserve">2. </w:t>
      </w:r>
      <w:r w:rsidR="009C6943" w:rsidRPr="009C6943">
        <w:rPr>
          <w:rFonts w:eastAsia="標楷體" w:hint="eastAsia"/>
        </w:rPr>
        <w:t>不可抗力或其他不可歸責雙方之事由（例如主管機關無法給予許可）。</w:t>
      </w:r>
    </w:p>
    <w:p w14:paraId="069031EF" w14:textId="2A3F42F5" w:rsidR="009C6943" w:rsidRPr="00CB5AF3" w:rsidRDefault="009C6943" w:rsidP="009C6943">
      <w:pPr>
        <w:snapToGrid w:val="0"/>
        <w:spacing w:afterLines="50" w:after="120" w:line="280" w:lineRule="atLeast"/>
        <w:ind w:leftChars="490" w:left="1176"/>
        <w:jc w:val="both"/>
        <w:rPr>
          <w:rFonts w:eastAsia="標楷體"/>
        </w:rPr>
      </w:pPr>
      <w:r w:rsidRPr="009C6943">
        <w:rPr>
          <w:rFonts w:eastAsia="標楷體" w:hint="eastAsia"/>
        </w:rPr>
        <w:t>乙方未依契約規定履約者，甲方得隨時通知乙方部分或全部暫停執行，至情況改正</w:t>
      </w:r>
      <w:proofErr w:type="gramStart"/>
      <w:r w:rsidRPr="009C6943">
        <w:rPr>
          <w:rFonts w:eastAsia="標楷體" w:hint="eastAsia"/>
        </w:rPr>
        <w:t>後方准</w:t>
      </w:r>
      <w:proofErr w:type="gramEnd"/>
      <w:r w:rsidRPr="009C6943">
        <w:rPr>
          <w:rFonts w:eastAsia="標楷體" w:hint="eastAsia"/>
        </w:rPr>
        <w:t>恢復履約。乙方不得就暫停執行請求延長履約期限或增加契約價金。</w:t>
      </w:r>
    </w:p>
    <w:p w14:paraId="21B6AFBC" w14:textId="497BB00E" w:rsidR="00782502" w:rsidRDefault="00E70E05" w:rsidP="009F1671">
      <w:pPr>
        <w:snapToGrid w:val="0"/>
        <w:spacing w:afterLines="100" w:after="240" w:line="280" w:lineRule="atLeast"/>
        <w:ind w:leftChars="490" w:left="1176"/>
        <w:jc w:val="both"/>
        <w:rPr>
          <w:rFonts w:eastAsia="標楷體"/>
        </w:rPr>
      </w:pPr>
      <w:r w:rsidRPr="00E70E05">
        <w:rPr>
          <w:rFonts w:eastAsia="標楷體" w:hint="eastAsia"/>
        </w:rPr>
        <w:t>合約有效期內，</w:t>
      </w:r>
      <w:proofErr w:type="gramStart"/>
      <w:r w:rsidRPr="00E70E05">
        <w:rPr>
          <w:rFonts w:eastAsia="標楷體" w:hint="eastAsia"/>
        </w:rPr>
        <w:t>若甲方</w:t>
      </w:r>
      <w:proofErr w:type="gramEnd"/>
      <w:r w:rsidRPr="00E70E05">
        <w:rPr>
          <w:rFonts w:eastAsia="標楷體" w:hint="eastAsia"/>
        </w:rPr>
        <w:t>欲調整月租方案，僅可選擇調整至收費較高之月租方案，</w:t>
      </w:r>
      <w:proofErr w:type="gramStart"/>
      <w:r w:rsidR="00F1563E">
        <w:rPr>
          <w:rFonts w:eastAsia="標楷體" w:hint="eastAsia"/>
        </w:rPr>
        <w:t>若甲方</w:t>
      </w:r>
      <w:proofErr w:type="gramEnd"/>
      <w:r w:rsidR="00F1563E">
        <w:rPr>
          <w:rFonts w:eastAsia="標楷體" w:hint="eastAsia"/>
        </w:rPr>
        <w:t>欲調整至較低收費之月租方案，需待合約效期結束後，簽定新合約為之。</w:t>
      </w:r>
      <w:r w:rsidR="009C0968">
        <w:rPr>
          <w:rFonts w:eastAsia="標楷體" w:hint="eastAsia"/>
        </w:rPr>
        <w:t>月租</w:t>
      </w:r>
      <w:proofErr w:type="gramStart"/>
      <w:r w:rsidR="009C0968">
        <w:rPr>
          <w:rFonts w:eastAsia="標楷體" w:hint="eastAsia"/>
        </w:rPr>
        <w:t>方案</w:t>
      </w:r>
      <w:r w:rsidR="00C52C45">
        <w:rPr>
          <w:rFonts w:eastAsia="標楷體" w:hint="eastAsia"/>
        </w:rPr>
        <w:t>表詳見</w:t>
      </w:r>
      <w:proofErr w:type="gramEnd"/>
      <w:r w:rsidR="00C52C45">
        <w:rPr>
          <w:rFonts w:eastAsia="標楷體" w:hint="eastAsia"/>
        </w:rPr>
        <w:t>附件一。</w:t>
      </w:r>
    </w:p>
    <w:p w14:paraId="291DEFBD" w14:textId="39CF0FA0" w:rsidR="007C73BD" w:rsidRDefault="007C73BD" w:rsidP="009F1671">
      <w:pPr>
        <w:snapToGrid w:val="0"/>
        <w:spacing w:afterLines="100" w:after="240" w:line="280" w:lineRule="atLeast"/>
        <w:ind w:leftChars="490" w:left="1176"/>
        <w:jc w:val="both"/>
        <w:rPr>
          <w:rFonts w:eastAsia="標楷體"/>
        </w:rPr>
      </w:pPr>
      <w:r w:rsidRPr="007C73BD">
        <w:rPr>
          <w:rFonts w:eastAsia="標楷體" w:hint="eastAsia"/>
        </w:rPr>
        <w:t>未經甲方事前書面同意，乙方不得將本合約之權利義務轉讓與他人，亦不得</w:t>
      </w:r>
      <w:proofErr w:type="gramStart"/>
      <w:r w:rsidRPr="007C73BD">
        <w:rPr>
          <w:rFonts w:eastAsia="標楷體" w:hint="eastAsia"/>
        </w:rPr>
        <w:t>轉包或分</w:t>
      </w:r>
      <w:proofErr w:type="gramEnd"/>
      <w:r w:rsidRPr="007C73BD">
        <w:rPr>
          <w:rFonts w:eastAsia="標楷體" w:hint="eastAsia"/>
        </w:rPr>
        <w:t>包予第三人。</w:t>
      </w:r>
      <w:proofErr w:type="gramStart"/>
      <w:r w:rsidRPr="007C73BD">
        <w:rPr>
          <w:rFonts w:eastAsia="標楷體" w:hint="eastAsia"/>
        </w:rPr>
        <w:t>但甲方</w:t>
      </w:r>
      <w:proofErr w:type="gramEnd"/>
      <w:r w:rsidRPr="007C73BD">
        <w:rPr>
          <w:rFonts w:eastAsia="標楷體" w:hint="eastAsia"/>
        </w:rPr>
        <w:t>得將契約權利義務轉讓予輔仁大學所屬機構或單位，乙方不得異議。</w:t>
      </w:r>
    </w:p>
    <w:p w14:paraId="6C6E7E57" w14:textId="65DCF1CD" w:rsidR="006B1108" w:rsidRPr="009566C8" w:rsidRDefault="006B1108" w:rsidP="009F1671">
      <w:pPr>
        <w:snapToGrid w:val="0"/>
        <w:spacing w:afterLines="100" w:after="240" w:line="280" w:lineRule="atLeast"/>
        <w:ind w:leftChars="490" w:left="1176"/>
        <w:jc w:val="both"/>
        <w:rPr>
          <w:rFonts w:eastAsia="標楷體"/>
        </w:rPr>
      </w:pPr>
      <w:r w:rsidRPr="006B1108">
        <w:rPr>
          <w:rFonts w:eastAsia="標楷體" w:hint="eastAsia"/>
        </w:rPr>
        <w:t>本合約屆期未續約或因故終止後，甲方應於終止後</w:t>
      </w:r>
      <w:r w:rsidRPr="006B1108">
        <w:rPr>
          <w:rFonts w:eastAsia="標楷體" w:hint="eastAsia"/>
        </w:rPr>
        <w:t>30</w:t>
      </w:r>
      <w:r w:rsidRPr="006B1108">
        <w:rPr>
          <w:rFonts w:eastAsia="標楷體" w:hint="eastAsia"/>
        </w:rPr>
        <w:t>日內，清點本設備數量，取回標的物之細節再由雙方進行協商議定之。如有無法於合約終止前完成檢測之甲方病人（顧客），乙方</w:t>
      </w:r>
      <w:proofErr w:type="gramStart"/>
      <w:r w:rsidRPr="006B1108">
        <w:rPr>
          <w:rFonts w:eastAsia="標楷體" w:hint="eastAsia"/>
        </w:rPr>
        <w:t>同意讓甲方</w:t>
      </w:r>
      <w:proofErr w:type="gramEnd"/>
      <w:r w:rsidRPr="006B1108">
        <w:rPr>
          <w:rFonts w:eastAsia="標楷體" w:hint="eastAsia"/>
        </w:rPr>
        <w:t>病人使用至檢測期間結束，且應依本合約提供相關報告。</w:t>
      </w:r>
    </w:p>
    <w:p w14:paraId="503DE521" w14:textId="77777777" w:rsidR="00C82C43" w:rsidRPr="00934A06" w:rsidRDefault="00C82C43" w:rsidP="00150FBA">
      <w:pPr>
        <w:numPr>
          <w:ilvl w:val="0"/>
          <w:numId w:val="16"/>
        </w:numPr>
        <w:ind w:left="958" w:hanging="958"/>
        <w:jc w:val="both"/>
        <w:rPr>
          <w:rFonts w:eastAsia="標楷體"/>
        </w:rPr>
      </w:pPr>
      <w:r w:rsidRPr="00934A06">
        <w:rPr>
          <w:rFonts w:eastAsia="標楷體" w:hint="eastAsia"/>
        </w:rPr>
        <w:t>：費用與責任分擔方式</w:t>
      </w:r>
    </w:p>
    <w:p w14:paraId="420BFA92" w14:textId="222663B1" w:rsidR="00782502" w:rsidRPr="00934A06" w:rsidRDefault="00C82C43" w:rsidP="009F1671">
      <w:pPr>
        <w:snapToGrid w:val="0"/>
        <w:spacing w:afterLines="100" w:after="240" w:line="280" w:lineRule="atLeast"/>
        <w:ind w:leftChars="490" w:left="1176"/>
        <w:jc w:val="both"/>
        <w:rPr>
          <w:rFonts w:eastAsia="標楷體"/>
        </w:rPr>
      </w:pPr>
      <w:r w:rsidRPr="00934A06">
        <w:rPr>
          <w:rFonts w:eastAsia="標楷體" w:hint="eastAsia"/>
        </w:rPr>
        <w:t>在本</w:t>
      </w:r>
      <w:r w:rsidR="0070552F">
        <w:rPr>
          <w:rFonts w:eastAsia="標楷體" w:hint="eastAsia"/>
        </w:rPr>
        <w:t>契約書</w:t>
      </w:r>
      <w:r w:rsidRPr="00934A06">
        <w:rPr>
          <w:rFonts w:eastAsia="標楷體" w:hint="eastAsia"/>
        </w:rPr>
        <w:t>有效期間內，任一方對於因可歸責於己</w:t>
      </w:r>
      <w:proofErr w:type="gramStart"/>
      <w:r w:rsidRPr="00934A06">
        <w:rPr>
          <w:rFonts w:eastAsia="標楷體" w:hint="eastAsia"/>
        </w:rPr>
        <w:t>之</w:t>
      </w:r>
      <w:proofErr w:type="gramEnd"/>
      <w:r w:rsidRPr="00934A06">
        <w:rPr>
          <w:rFonts w:eastAsia="標楷體" w:hint="eastAsia"/>
        </w:rPr>
        <w:t>事由所發生的經費與責任，</w:t>
      </w:r>
      <w:proofErr w:type="gramStart"/>
      <w:r w:rsidRPr="00934A06">
        <w:rPr>
          <w:rFonts w:eastAsia="標楷體" w:hint="eastAsia"/>
        </w:rPr>
        <w:t>均應自行</w:t>
      </w:r>
      <w:proofErr w:type="gramEnd"/>
      <w:r w:rsidRPr="00934A06">
        <w:rPr>
          <w:rFonts w:eastAsia="標楷體" w:hint="eastAsia"/>
        </w:rPr>
        <w:t>負擔。</w:t>
      </w:r>
      <w:proofErr w:type="gramStart"/>
      <w:r w:rsidR="006B1108">
        <w:rPr>
          <w:rFonts w:eastAsia="標楷體" w:hint="eastAsia"/>
        </w:rPr>
        <w:t>惟</w:t>
      </w:r>
      <w:r w:rsidR="006B1108" w:rsidRPr="006B1108">
        <w:rPr>
          <w:rFonts w:eastAsia="標楷體" w:hint="eastAsia"/>
        </w:rPr>
        <w:t>乙方</w:t>
      </w:r>
      <w:proofErr w:type="gramEnd"/>
      <w:r w:rsidR="006B1108" w:rsidRPr="006B1108">
        <w:rPr>
          <w:rFonts w:eastAsia="標楷體" w:hint="eastAsia"/>
        </w:rPr>
        <w:t>應確保所提供之標的設備無侵害任何人之任何權利或違法之虞．及確保受測者使用標的設備之安全無虞，如乙方有違反本合約之規定時，甲方得逕行終止本合約；若因此導致甲方或甲方客戶受有形或無形之損害時，乙方應負擔一切賠償責任，如有涉訟時，乙方並應負責處理及承擔一切費用，包括但不限於擔訴訟費與律師費等。</w:t>
      </w:r>
    </w:p>
    <w:p w14:paraId="2A9D7E6B" w14:textId="77777777" w:rsidR="00C82C43" w:rsidRPr="00934A06" w:rsidRDefault="00C82C43" w:rsidP="00150FBA">
      <w:pPr>
        <w:numPr>
          <w:ilvl w:val="0"/>
          <w:numId w:val="16"/>
        </w:numPr>
        <w:ind w:left="958" w:hanging="958"/>
        <w:jc w:val="both"/>
        <w:rPr>
          <w:rFonts w:eastAsia="標楷體"/>
        </w:rPr>
      </w:pPr>
      <w:r w:rsidRPr="00934A06">
        <w:rPr>
          <w:rFonts w:eastAsia="標楷體" w:hint="eastAsia"/>
        </w:rPr>
        <w:t>：爭議解決方式</w:t>
      </w:r>
    </w:p>
    <w:p w14:paraId="7822EADA" w14:textId="107AF69F" w:rsidR="00C82C43" w:rsidRPr="00934A06" w:rsidRDefault="00C82C43" w:rsidP="009F1671">
      <w:pPr>
        <w:snapToGrid w:val="0"/>
        <w:spacing w:afterLines="100" w:after="240" w:line="280" w:lineRule="atLeast"/>
        <w:ind w:leftChars="490" w:left="1176"/>
        <w:jc w:val="both"/>
        <w:rPr>
          <w:rFonts w:eastAsia="標楷體"/>
        </w:rPr>
      </w:pPr>
      <w:r w:rsidRPr="00934A06">
        <w:rPr>
          <w:rFonts w:eastAsia="標楷體" w:hint="eastAsia"/>
        </w:rPr>
        <w:t>本</w:t>
      </w:r>
      <w:r w:rsidR="00627E1F">
        <w:rPr>
          <w:rFonts w:eastAsia="標楷體" w:hint="eastAsia"/>
        </w:rPr>
        <w:t>契約</w:t>
      </w:r>
      <w:r w:rsidRPr="00934A06">
        <w:rPr>
          <w:rFonts w:eastAsia="標楷體" w:hint="eastAsia"/>
        </w:rPr>
        <w:t>未定事宜，雙方應本誠信原則及商業習慣共同協議解決，若仍有未盡事宜，依中華民國法律處理之。如因本</w:t>
      </w:r>
      <w:r w:rsidR="0070552F">
        <w:rPr>
          <w:rFonts w:eastAsia="標楷體" w:hint="eastAsia"/>
        </w:rPr>
        <w:t>契約書</w:t>
      </w:r>
      <w:r w:rsidRPr="00934A06">
        <w:rPr>
          <w:rFonts w:eastAsia="標楷體" w:hint="eastAsia"/>
        </w:rPr>
        <w:t>爭議涉訟時，應以台灣</w:t>
      </w:r>
      <w:r w:rsidR="007C73BD">
        <w:rPr>
          <w:rFonts w:eastAsia="標楷體" w:hint="eastAsia"/>
        </w:rPr>
        <w:t>台</w:t>
      </w:r>
      <w:r w:rsidR="00477258">
        <w:rPr>
          <w:rFonts w:eastAsia="標楷體" w:hint="eastAsia"/>
        </w:rPr>
        <w:t>北</w:t>
      </w:r>
      <w:r w:rsidRPr="00934A06">
        <w:rPr>
          <w:rFonts w:eastAsia="標楷體" w:hint="eastAsia"/>
        </w:rPr>
        <w:t>地方法院為第一審管轄法院。</w:t>
      </w:r>
    </w:p>
    <w:p w14:paraId="6E98A441" w14:textId="77777777" w:rsidR="00C82C43" w:rsidRPr="00934A06" w:rsidRDefault="00C82C43" w:rsidP="00150FBA">
      <w:pPr>
        <w:numPr>
          <w:ilvl w:val="0"/>
          <w:numId w:val="16"/>
        </w:numPr>
        <w:ind w:left="958" w:hanging="958"/>
        <w:jc w:val="both"/>
        <w:rPr>
          <w:rFonts w:eastAsia="標楷體"/>
        </w:rPr>
      </w:pPr>
      <w:r w:rsidRPr="00934A06">
        <w:rPr>
          <w:rFonts w:eastAsia="標楷體" w:hint="eastAsia"/>
        </w:rPr>
        <w:t>：附則</w:t>
      </w:r>
    </w:p>
    <w:p w14:paraId="02150848" w14:textId="419AB7E9" w:rsidR="00782502" w:rsidRDefault="00C82C43" w:rsidP="009F1671">
      <w:pPr>
        <w:snapToGrid w:val="0"/>
        <w:spacing w:afterLines="100" w:after="240" w:line="280" w:lineRule="atLeast"/>
        <w:ind w:leftChars="490" w:left="1176"/>
        <w:jc w:val="both"/>
        <w:rPr>
          <w:rFonts w:eastAsia="標楷體"/>
        </w:rPr>
      </w:pPr>
      <w:r w:rsidRPr="00934A06">
        <w:rPr>
          <w:rFonts w:eastAsia="標楷體" w:hint="eastAsia"/>
        </w:rPr>
        <w:t>本</w:t>
      </w:r>
      <w:r w:rsidR="006719D2">
        <w:rPr>
          <w:rFonts w:eastAsia="標楷體" w:hint="eastAsia"/>
        </w:rPr>
        <w:t>契約書</w:t>
      </w:r>
      <w:r w:rsidRPr="00934A06">
        <w:rPr>
          <w:rFonts w:eastAsia="標楷體" w:hint="eastAsia"/>
        </w:rPr>
        <w:t>一式二份，由雙方各執正本一份。</w:t>
      </w:r>
    </w:p>
    <w:p w14:paraId="267EB42F" w14:textId="77777777" w:rsidR="00FE333C" w:rsidRDefault="00FE333C" w:rsidP="009F1671">
      <w:pPr>
        <w:snapToGrid w:val="0"/>
        <w:spacing w:afterLines="100" w:after="240" w:line="280" w:lineRule="atLeast"/>
        <w:ind w:leftChars="490" w:left="1176"/>
        <w:jc w:val="both"/>
        <w:rPr>
          <w:rFonts w:eastAsia="標楷體"/>
        </w:rPr>
      </w:pPr>
    </w:p>
    <w:p w14:paraId="210335F7" w14:textId="77777777" w:rsidR="001C76FA" w:rsidRDefault="001C76FA" w:rsidP="00150FBA">
      <w:pPr>
        <w:spacing w:afterLines="50" w:after="120"/>
        <w:jc w:val="both"/>
        <w:rPr>
          <w:ins w:id="14" w:author="彭宜暄" w:date="2026-01-28T17:25:00Z"/>
          <w:rFonts w:eastAsia="標楷體"/>
        </w:rPr>
      </w:pPr>
    </w:p>
    <w:p w14:paraId="6C8B9204" w14:textId="77777777" w:rsidR="001C76FA" w:rsidRDefault="001C76FA" w:rsidP="00150FBA">
      <w:pPr>
        <w:spacing w:afterLines="50" w:after="120"/>
        <w:jc w:val="both"/>
        <w:rPr>
          <w:ins w:id="15" w:author="彭宜暄" w:date="2026-01-28T17:25:00Z"/>
          <w:rFonts w:eastAsia="標楷體"/>
        </w:rPr>
      </w:pPr>
    </w:p>
    <w:p w14:paraId="18D71350" w14:textId="2EF79E95" w:rsidR="00C82C43" w:rsidRDefault="00C82C43" w:rsidP="00150FBA">
      <w:pPr>
        <w:spacing w:afterLines="50" w:after="120"/>
        <w:jc w:val="both"/>
        <w:rPr>
          <w:rFonts w:eastAsia="標楷體"/>
        </w:rPr>
      </w:pPr>
      <w:r w:rsidRPr="00934A06">
        <w:rPr>
          <w:rFonts w:eastAsia="標楷體" w:hint="eastAsia"/>
        </w:rPr>
        <w:lastRenderedPageBreak/>
        <w:t>立</w:t>
      </w:r>
      <w:r w:rsidR="00627E1F">
        <w:rPr>
          <w:rFonts w:eastAsia="標楷體" w:hint="eastAsia"/>
        </w:rPr>
        <w:t>約</w:t>
      </w:r>
      <w:r w:rsidRPr="00934A06">
        <w:rPr>
          <w:rFonts w:eastAsia="標楷體" w:hint="eastAsia"/>
        </w:rPr>
        <w:t>人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5523"/>
      </w:tblGrid>
      <w:tr w:rsidR="00DC6011" w14:paraId="510CC00B" w14:textId="77777777" w:rsidTr="007570D9"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14:paraId="0F7CAEDD" w14:textId="50AB6E96" w:rsidR="00DC6011" w:rsidRDefault="00DC6011" w:rsidP="00150FBA">
            <w:pPr>
              <w:jc w:val="both"/>
              <w:rPr>
                <w:rFonts w:eastAsia="標楷體"/>
              </w:rPr>
            </w:pPr>
            <w:bookmarkStart w:id="16" w:name="_Hlk93334423"/>
            <w:r>
              <w:rPr>
                <w:rFonts w:eastAsia="標楷體" w:hint="eastAsia"/>
              </w:rPr>
              <w:t>甲方名稱：</w:t>
            </w:r>
          </w:p>
        </w:tc>
        <w:tc>
          <w:tcPr>
            <w:tcW w:w="552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1433" w14:textId="199736B5" w:rsidR="00DC6011" w:rsidRDefault="00C52C45" w:rsidP="00150FBA">
            <w:pPr>
              <w:jc w:val="both"/>
              <w:rPr>
                <w:rFonts w:eastAsia="標楷體"/>
              </w:rPr>
            </w:pPr>
            <w:r w:rsidRPr="00C52C45">
              <w:rPr>
                <w:rFonts w:eastAsia="標楷體" w:hint="eastAsia"/>
              </w:rPr>
              <w:t>輔仁大學學校財團法人輔仁大學附設醫院</w:t>
            </w:r>
          </w:p>
        </w:tc>
      </w:tr>
      <w:tr w:rsidR="00A3687E" w14:paraId="44C86948" w14:textId="77777777" w:rsidTr="007570D9"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14:paraId="1B9EB266" w14:textId="7A876639" w:rsidR="00A3687E" w:rsidRDefault="00A3687E" w:rsidP="00150FB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統一編號：</w:t>
            </w:r>
          </w:p>
        </w:tc>
        <w:tc>
          <w:tcPr>
            <w:tcW w:w="5523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EB452" w14:textId="36F2E5DA" w:rsidR="00A3687E" w:rsidRDefault="00C52C45" w:rsidP="00150FBA">
            <w:pPr>
              <w:jc w:val="both"/>
              <w:rPr>
                <w:rFonts w:eastAsia="標楷體"/>
              </w:rPr>
            </w:pPr>
            <w:r w:rsidRPr="00C52C45">
              <w:rPr>
                <w:rFonts w:eastAsia="標楷體"/>
              </w:rPr>
              <w:t>72785825</w:t>
            </w:r>
          </w:p>
        </w:tc>
      </w:tr>
      <w:tr w:rsidR="00DC6011" w14:paraId="1882C14E" w14:textId="77777777" w:rsidTr="007570D9"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14:paraId="713045D4" w14:textId="08199E6C" w:rsidR="00DC6011" w:rsidRDefault="00C62057" w:rsidP="00150FB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甲方代表</w:t>
            </w:r>
            <w:r w:rsidR="007570D9">
              <w:rPr>
                <w:rFonts w:eastAsia="標楷體" w:hint="eastAsia"/>
              </w:rPr>
              <w:t>：</w:t>
            </w:r>
          </w:p>
        </w:tc>
        <w:tc>
          <w:tcPr>
            <w:tcW w:w="5523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BC11" w14:textId="05A68AA2" w:rsidR="00DC6011" w:rsidRDefault="00C52C45" w:rsidP="00150FBA">
            <w:pPr>
              <w:jc w:val="both"/>
              <w:rPr>
                <w:rFonts w:eastAsia="標楷體"/>
              </w:rPr>
            </w:pPr>
            <w:r w:rsidRPr="00C52C45">
              <w:rPr>
                <w:rFonts w:eastAsia="標楷體" w:hint="eastAsia"/>
              </w:rPr>
              <w:t>黃瑞仁</w:t>
            </w:r>
          </w:p>
        </w:tc>
      </w:tr>
      <w:tr w:rsidR="00DC6011" w14:paraId="75E9BF1D" w14:textId="77777777" w:rsidTr="007570D9"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14:paraId="6B3E7ABD" w14:textId="0BFFE514" w:rsidR="00DC6011" w:rsidRDefault="007570D9" w:rsidP="00150FB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甲方聯絡地址：</w:t>
            </w:r>
          </w:p>
        </w:tc>
        <w:tc>
          <w:tcPr>
            <w:tcW w:w="5523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A7B5" w14:textId="2B61F758" w:rsidR="00DC6011" w:rsidRDefault="00C52C45" w:rsidP="00150FBA">
            <w:pPr>
              <w:jc w:val="both"/>
              <w:rPr>
                <w:rFonts w:eastAsia="標楷體"/>
              </w:rPr>
            </w:pPr>
            <w:r w:rsidRPr="00C52C45">
              <w:rPr>
                <w:rFonts w:eastAsia="標楷體" w:hint="eastAsia"/>
              </w:rPr>
              <w:t>新北市泰山區貴子路</w:t>
            </w:r>
            <w:r w:rsidRPr="00C52C45">
              <w:rPr>
                <w:rFonts w:eastAsia="標楷體" w:hint="eastAsia"/>
              </w:rPr>
              <w:t>69</w:t>
            </w:r>
            <w:r w:rsidRPr="00C52C45">
              <w:rPr>
                <w:rFonts w:eastAsia="標楷體" w:hint="eastAsia"/>
              </w:rPr>
              <w:t>號</w:t>
            </w:r>
          </w:p>
        </w:tc>
      </w:tr>
      <w:tr w:rsidR="00DC6011" w14:paraId="05231A5A" w14:textId="77777777" w:rsidTr="007570D9"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14:paraId="2355BF1C" w14:textId="783D0D3C" w:rsidR="00DC6011" w:rsidRDefault="007570D9" w:rsidP="00150FB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甲方聯絡電話：</w:t>
            </w:r>
          </w:p>
        </w:tc>
        <w:tc>
          <w:tcPr>
            <w:tcW w:w="5523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6D84" w14:textId="38E736D6" w:rsidR="00DC6011" w:rsidRDefault="00C52C45" w:rsidP="00150FBA">
            <w:pPr>
              <w:jc w:val="both"/>
              <w:rPr>
                <w:rFonts w:eastAsia="標楷體"/>
              </w:rPr>
            </w:pPr>
            <w:r w:rsidRPr="00C52C45">
              <w:rPr>
                <w:rFonts w:eastAsia="標楷體"/>
              </w:rPr>
              <w:t>(02)8512-8888</w:t>
            </w:r>
          </w:p>
        </w:tc>
      </w:tr>
      <w:bookmarkEnd w:id="16"/>
    </w:tbl>
    <w:p w14:paraId="78B48ADB" w14:textId="69131558" w:rsidR="008418F4" w:rsidRDefault="008418F4" w:rsidP="00150FBA">
      <w:pPr>
        <w:jc w:val="both"/>
        <w:rPr>
          <w:rFonts w:eastAsia="標楷體"/>
          <w:color w:val="000000" w:themeColor="text1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78"/>
        <w:gridCol w:w="1985"/>
        <w:gridCol w:w="283"/>
        <w:gridCol w:w="1843"/>
        <w:gridCol w:w="283"/>
        <w:gridCol w:w="851"/>
        <w:gridCol w:w="969"/>
        <w:gridCol w:w="250"/>
      </w:tblGrid>
      <w:tr w:rsidR="00372BC9" w14:paraId="2EF9584C" w14:textId="77777777" w:rsidTr="003407A5">
        <w:trPr>
          <w:gridAfter w:val="2"/>
          <w:wAfter w:w="1219" w:type="dxa"/>
        </w:trPr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14:paraId="18E39AAD" w14:textId="769DCB5F" w:rsidR="00372BC9" w:rsidRDefault="00372BC9" w:rsidP="00150FB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乙方名稱：</w:t>
            </w:r>
          </w:p>
        </w:tc>
        <w:tc>
          <w:tcPr>
            <w:tcW w:w="5523" w:type="dxa"/>
            <w:gridSpan w:val="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19DA3" w14:textId="41BDFEFE" w:rsidR="00372BC9" w:rsidRDefault="00372BC9" w:rsidP="00150FBA">
            <w:pPr>
              <w:jc w:val="both"/>
              <w:rPr>
                <w:rFonts w:eastAsia="標楷體"/>
              </w:rPr>
            </w:pPr>
          </w:p>
        </w:tc>
      </w:tr>
      <w:tr w:rsidR="00A3687E" w14:paraId="26D58672" w14:textId="77777777" w:rsidTr="003407A5">
        <w:trPr>
          <w:gridAfter w:val="2"/>
          <w:wAfter w:w="1219" w:type="dxa"/>
        </w:trPr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14:paraId="6BCF2574" w14:textId="7590AB94" w:rsidR="00A3687E" w:rsidRDefault="00A3687E" w:rsidP="00150FBA">
            <w:pPr>
              <w:jc w:val="both"/>
              <w:rPr>
                <w:rFonts w:eastAsia="標楷體"/>
              </w:rPr>
            </w:pPr>
            <w:r w:rsidRPr="00A3687E">
              <w:rPr>
                <w:rFonts w:eastAsia="標楷體" w:hint="eastAsia"/>
              </w:rPr>
              <w:t>統一編號：</w:t>
            </w:r>
          </w:p>
        </w:tc>
        <w:tc>
          <w:tcPr>
            <w:tcW w:w="5523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D49F" w14:textId="30EC3103" w:rsidR="00A3687E" w:rsidRDefault="00A3687E" w:rsidP="00150FBA">
            <w:pPr>
              <w:jc w:val="both"/>
              <w:rPr>
                <w:rFonts w:eastAsia="標楷體"/>
              </w:rPr>
            </w:pPr>
          </w:p>
        </w:tc>
      </w:tr>
      <w:tr w:rsidR="00372BC9" w14:paraId="04319C13" w14:textId="77777777" w:rsidTr="003407A5">
        <w:trPr>
          <w:gridAfter w:val="2"/>
          <w:wAfter w:w="1219" w:type="dxa"/>
        </w:trPr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14:paraId="2EBD2C9C" w14:textId="71EFE1A7" w:rsidR="00372BC9" w:rsidRDefault="007C3E4D" w:rsidP="00150FB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乙</w:t>
            </w:r>
            <w:r w:rsidR="00372BC9">
              <w:rPr>
                <w:rFonts w:eastAsia="標楷體" w:hint="eastAsia"/>
              </w:rPr>
              <w:t>方代表：</w:t>
            </w:r>
          </w:p>
        </w:tc>
        <w:tc>
          <w:tcPr>
            <w:tcW w:w="5523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1DB6" w14:textId="702118A7" w:rsidR="00372BC9" w:rsidRDefault="00372BC9" w:rsidP="00150FBA">
            <w:pPr>
              <w:jc w:val="both"/>
              <w:rPr>
                <w:rFonts w:eastAsia="標楷體"/>
              </w:rPr>
            </w:pPr>
          </w:p>
        </w:tc>
      </w:tr>
      <w:tr w:rsidR="00372BC9" w14:paraId="3DCE0D96" w14:textId="77777777" w:rsidTr="003407A5">
        <w:trPr>
          <w:gridAfter w:val="2"/>
          <w:wAfter w:w="1219" w:type="dxa"/>
        </w:trPr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14:paraId="7E3D26EB" w14:textId="3AD7F6AD" w:rsidR="00372BC9" w:rsidRDefault="007C3E4D" w:rsidP="00150FB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乙</w:t>
            </w:r>
            <w:r w:rsidR="00372BC9">
              <w:rPr>
                <w:rFonts w:eastAsia="標楷體" w:hint="eastAsia"/>
              </w:rPr>
              <w:t>方聯絡地址：</w:t>
            </w:r>
          </w:p>
        </w:tc>
        <w:tc>
          <w:tcPr>
            <w:tcW w:w="5523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F10C" w14:textId="137CC6E1" w:rsidR="00372BC9" w:rsidRDefault="00372BC9" w:rsidP="00150FBA">
            <w:pPr>
              <w:jc w:val="both"/>
              <w:rPr>
                <w:rFonts w:eastAsia="標楷體"/>
              </w:rPr>
            </w:pPr>
          </w:p>
        </w:tc>
      </w:tr>
      <w:tr w:rsidR="00372BC9" w14:paraId="4297CDCF" w14:textId="77777777" w:rsidTr="003407A5">
        <w:trPr>
          <w:gridAfter w:val="2"/>
          <w:wAfter w:w="1219" w:type="dxa"/>
        </w:trPr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14:paraId="24EBFE1F" w14:textId="094E0077" w:rsidR="00372BC9" w:rsidRDefault="007C3E4D" w:rsidP="00150FB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乙</w:t>
            </w:r>
            <w:r w:rsidR="00372BC9">
              <w:rPr>
                <w:rFonts w:eastAsia="標楷體" w:hint="eastAsia"/>
              </w:rPr>
              <w:t>方聯絡電話：</w:t>
            </w:r>
          </w:p>
        </w:tc>
        <w:tc>
          <w:tcPr>
            <w:tcW w:w="5523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C1CF" w14:textId="039D68CB" w:rsidR="00372BC9" w:rsidRDefault="00372BC9" w:rsidP="00150FBA">
            <w:pPr>
              <w:jc w:val="both"/>
              <w:rPr>
                <w:rFonts w:eastAsia="標楷體"/>
              </w:rPr>
            </w:pPr>
          </w:p>
        </w:tc>
      </w:tr>
      <w:tr w:rsidR="00A249C9" w14:paraId="4010E7AD" w14:textId="77777777" w:rsidTr="00A249C9">
        <w:tc>
          <w:tcPr>
            <w:tcW w:w="1838" w:type="dxa"/>
            <w:gridSpan w:val="2"/>
            <w:tcMar>
              <w:left w:w="0" w:type="dxa"/>
              <w:right w:w="0" w:type="dxa"/>
            </w:tcMar>
            <w:vAlign w:val="center"/>
          </w:tcPr>
          <w:p w14:paraId="1C08F2B1" w14:textId="62CF09E0" w:rsidR="00C70D4F" w:rsidRDefault="00C70D4F" w:rsidP="00150FBA">
            <w:pPr>
              <w:spacing w:beforeLines="100" w:before="2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中華民國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33D0" w14:textId="461F9128" w:rsidR="00C70D4F" w:rsidRDefault="00C70D4F" w:rsidP="00150FB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78F77F49" w14:textId="2AB55D4E" w:rsidR="00C70D4F" w:rsidRDefault="00C70D4F" w:rsidP="00150FB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13B9" w14:textId="77777777" w:rsidR="00C70D4F" w:rsidRDefault="00C70D4F" w:rsidP="00150FB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749071F3" w14:textId="4CFC48AC" w:rsidR="00C70D4F" w:rsidRDefault="00C70D4F" w:rsidP="00150FB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月</w:t>
            </w: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7DFF" w14:textId="77777777" w:rsidR="00C70D4F" w:rsidRDefault="00C70D4F" w:rsidP="00150FB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50" w:type="dxa"/>
            <w:tcMar>
              <w:left w:w="0" w:type="dxa"/>
              <w:right w:w="0" w:type="dxa"/>
            </w:tcMar>
            <w:vAlign w:val="center"/>
          </w:tcPr>
          <w:p w14:paraId="4A9E9041" w14:textId="02012E68" w:rsidR="00C70D4F" w:rsidRDefault="00C70D4F" w:rsidP="00150FB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日</w:t>
            </w:r>
          </w:p>
        </w:tc>
      </w:tr>
    </w:tbl>
    <w:p w14:paraId="36BE8FE1" w14:textId="77777777" w:rsidR="00C70D4F" w:rsidRDefault="00C70D4F" w:rsidP="005E1467">
      <w:pPr>
        <w:rPr>
          <w:rFonts w:eastAsia="標楷體"/>
          <w:color w:val="000000" w:themeColor="text1"/>
        </w:rPr>
      </w:pPr>
    </w:p>
    <w:p w14:paraId="08472CD1" w14:textId="77777777" w:rsidR="00B4488B" w:rsidRDefault="00B4488B" w:rsidP="005E1467">
      <w:pPr>
        <w:rPr>
          <w:rFonts w:eastAsia="標楷體"/>
          <w:color w:val="000000" w:themeColor="text1"/>
        </w:rPr>
      </w:pPr>
    </w:p>
    <w:p w14:paraId="645AA563" w14:textId="41EBF701" w:rsidR="00B4488B" w:rsidDel="001C76FA" w:rsidRDefault="00B4488B" w:rsidP="005E1467">
      <w:pPr>
        <w:rPr>
          <w:del w:id="17" w:author="彭宜暄" w:date="2026-01-28T17:25:00Z"/>
          <w:rFonts w:eastAsia="標楷體"/>
          <w:color w:val="000000" w:themeColor="text1"/>
        </w:rPr>
      </w:pPr>
      <w:bookmarkStart w:id="18" w:name="_GoBack"/>
      <w:bookmarkEnd w:id="18"/>
    </w:p>
    <w:p w14:paraId="64E59157" w14:textId="146FAB52" w:rsidR="00B4488B" w:rsidDel="001C76FA" w:rsidRDefault="00B4488B" w:rsidP="005E1467">
      <w:pPr>
        <w:rPr>
          <w:del w:id="19" w:author="彭宜暄" w:date="2026-01-28T17:25:00Z"/>
          <w:rFonts w:eastAsia="標楷體"/>
          <w:color w:val="000000" w:themeColor="text1"/>
        </w:rPr>
      </w:pPr>
    </w:p>
    <w:p w14:paraId="2F15D07E" w14:textId="1B0C26FB" w:rsidR="00B4488B" w:rsidDel="001C76FA" w:rsidRDefault="00B4488B" w:rsidP="005E1467">
      <w:pPr>
        <w:rPr>
          <w:del w:id="20" w:author="彭宜暄" w:date="2026-01-28T17:25:00Z"/>
          <w:rFonts w:eastAsia="標楷體"/>
          <w:color w:val="000000" w:themeColor="text1"/>
        </w:rPr>
      </w:pPr>
    </w:p>
    <w:p w14:paraId="6B4C182A" w14:textId="3C403BE2" w:rsidR="00B4488B" w:rsidDel="001C76FA" w:rsidRDefault="00B4488B" w:rsidP="005E1467">
      <w:pPr>
        <w:rPr>
          <w:del w:id="21" w:author="彭宜暄" w:date="2026-01-28T17:25:00Z"/>
          <w:rFonts w:eastAsia="標楷體"/>
          <w:color w:val="000000" w:themeColor="text1"/>
        </w:rPr>
      </w:pPr>
    </w:p>
    <w:p w14:paraId="22749AB8" w14:textId="074618A2" w:rsidR="00B4488B" w:rsidDel="001C76FA" w:rsidRDefault="00B4488B" w:rsidP="005E1467">
      <w:pPr>
        <w:rPr>
          <w:del w:id="22" w:author="彭宜暄" w:date="2026-01-28T17:25:00Z"/>
          <w:rFonts w:eastAsia="標楷體"/>
          <w:color w:val="000000" w:themeColor="text1"/>
        </w:rPr>
      </w:pPr>
    </w:p>
    <w:p w14:paraId="00AA61EF" w14:textId="272BB5ED" w:rsidR="00B4488B" w:rsidDel="001C76FA" w:rsidRDefault="00B4488B" w:rsidP="005E1467">
      <w:pPr>
        <w:rPr>
          <w:del w:id="23" w:author="彭宜暄" w:date="2026-01-28T17:25:00Z"/>
          <w:rFonts w:eastAsia="標楷體"/>
          <w:color w:val="000000" w:themeColor="text1"/>
        </w:rPr>
      </w:pPr>
    </w:p>
    <w:p w14:paraId="5CD342BB" w14:textId="52EF0BFB" w:rsidR="00B4488B" w:rsidDel="001C76FA" w:rsidRDefault="00B4488B" w:rsidP="005E1467">
      <w:pPr>
        <w:rPr>
          <w:del w:id="24" w:author="彭宜暄" w:date="2026-01-28T17:25:00Z"/>
          <w:rFonts w:eastAsia="標楷體"/>
          <w:color w:val="000000" w:themeColor="text1"/>
        </w:rPr>
      </w:pPr>
    </w:p>
    <w:p w14:paraId="258BF67A" w14:textId="7A67BC47" w:rsidR="00B4488B" w:rsidDel="001C76FA" w:rsidRDefault="00B4488B" w:rsidP="005E1467">
      <w:pPr>
        <w:rPr>
          <w:del w:id="25" w:author="彭宜暄" w:date="2026-01-28T17:25:00Z"/>
          <w:rFonts w:eastAsia="標楷體"/>
          <w:color w:val="000000" w:themeColor="text1"/>
        </w:rPr>
      </w:pPr>
    </w:p>
    <w:p w14:paraId="6A755EA8" w14:textId="78AEF3E3" w:rsidR="00B4488B" w:rsidDel="001C76FA" w:rsidRDefault="00B4488B" w:rsidP="005E1467">
      <w:pPr>
        <w:rPr>
          <w:del w:id="26" w:author="彭宜暄" w:date="2026-01-28T17:25:00Z"/>
          <w:rFonts w:eastAsia="標楷體"/>
          <w:color w:val="000000" w:themeColor="text1"/>
        </w:rPr>
      </w:pPr>
    </w:p>
    <w:p w14:paraId="7D18A58A" w14:textId="6ACF54A8" w:rsidR="00B4488B" w:rsidDel="001C76FA" w:rsidRDefault="00B4488B" w:rsidP="005E1467">
      <w:pPr>
        <w:rPr>
          <w:del w:id="27" w:author="彭宜暄" w:date="2026-01-28T17:25:00Z"/>
          <w:rFonts w:eastAsia="標楷體"/>
          <w:color w:val="000000" w:themeColor="text1"/>
        </w:rPr>
      </w:pPr>
    </w:p>
    <w:p w14:paraId="7BD8B209" w14:textId="2EEFA15A" w:rsidR="00B4488B" w:rsidDel="001C76FA" w:rsidRDefault="00B4488B" w:rsidP="005E1467">
      <w:pPr>
        <w:rPr>
          <w:del w:id="28" w:author="彭宜暄" w:date="2026-01-28T17:25:00Z"/>
          <w:rFonts w:eastAsia="標楷體"/>
          <w:color w:val="000000" w:themeColor="text1"/>
        </w:rPr>
      </w:pPr>
    </w:p>
    <w:p w14:paraId="20D66895" w14:textId="3A0DB7F6" w:rsidR="006B1108" w:rsidDel="001C76FA" w:rsidRDefault="006B1108" w:rsidP="005E1467">
      <w:pPr>
        <w:rPr>
          <w:del w:id="29" w:author="彭宜暄" w:date="2026-01-28T17:25:00Z"/>
          <w:rFonts w:eastAsia="標楷體"/>
          <w:color w:val="000000" w:themeColor="text1"/>
        </w:rPr>
      </w:pPr>
    </w:p>
    <w:p w14:paraId="77AD0A99" w14:textId="3B573009" w:rsidR="006B1108" w:rsidDel="001C76FA" w:rsidRDefault="006B1108" w:rsidP="005E1467">
      <w:pPr>
        <w:rPr>
          <w:del w:id="30" w:author="彭宜暄" w:date="2026-01-28T17:25:00Z"/>
          <w:rFonts w:eastAsia="標楷體"/>
          <w:color w:val="000000" w:themeColor="text1"/>
        </w:rPr>
      </w:pPr>
    </w:p>
    <w:p w14:paraId="52EB27CC" w14:textId="1ADA90AE" w:rsidR="006B1108" w:rsidDel="001C76FA" w:rsidRDefault="006B1108" w:rsidP="005E1467">
      <w:pPr>
        <w:rPr>
          <w:del w:id="31" w:author="彭宜暄" w:date="2026-01-28T17:25:00Z"/>
          <w:rFonts w:eastAsia="標楷體"/>
          <w:color w:val="000000" w:themeColor="text1"/>
        </w:rPr>
      </w:pPr>
    </w:p>
    <w:p w14:paraId="6FF1455B" w14:textId="4DED1AA8" w:rsidR="006B1108" w:rsidDel="001C76FA" w:rsidRDefault="006B1108" w:rsidP="005E1467">
      <w:pPr>
        <w:rPr>
          <w:del w:id="32" w:author="彭宜暄" w:date="2026-01-28T17:25:00Z"/>
          <w:rFonts w:eastAsia="標楷體"/>
          <w:color w:val="000000" w:themeColor="text1"/>
        </w:rPr>
      </w:pPr>
    </w:p>
    <w:p w14:paraId="40E927A6" w14:textId="37AB6F94" w:rsidR="006B1108" w:rsidDel="001C76FA" w:rsidRDefault="006B1108" w:rsidP="005E1467">
      <w:pPr>
        <w:rPr>
          <w:del w:id="33" w:author="彭宜暄" w:date="2026-01-28T17:25:00Z"/>
          <w:rFonts w:eastAsia="標楷體"/>
          <w:color w:val="000000" w:themeColor="text1"/>
        </w:rPr>
      </w:pPr>
    </w:p>
    <w:p w14:paraId="2F11A475" w14:textId="46E460F9" w:rsidR="006B1108" w:rsidDel="001C76FA" w:rsidRDefault="006B1108" w:rsidP="005E1467">
      <w:pPr>
        <w:rPr>
          <w:del w:id="34" w:author="彭宜暄" w:date="2026-01-28T17:25:00Z"/>
          <w:rFonts w:eastAsia="標楷體"/>
          <w:color w:val="000000" w:themeColor="text1"/>
        </w:rPr>
      </w:pPr>
    </w:p>
    <w:p w14:paraId="56B89450" w14:textId="426912FD" w:rsidR="006B1108" w:rsidDel="001C76FA" w:rsidRDefault="006B1108" w:rsidP="005E1467">
      <w:pPr>
        <w:rPr>
          <w:del w:id="35" w:author="彭宜暄" w:date="2026-01-28T17:25:00Z"/>
          <w:rFonts w:eastAsia="標楷體"/>
          <w:color w:val="000000" w:themeColor="text1"/>
        </w:rPr>
      </w:pPr>
    </w:p>
    <w:p w14:paraId="3BF58417" w14:textId="540A4847" w:rsidR="006B1108" w:rsidDel="001C76FA" w:rsidRDefault="006B1108" w:rsidP="005E1467">
      <w:pPr>
        <w:rPr>
          <w:del w:id="36" w:author="彭宜暄" w:date="2026-01-28T17:25:00Z"/>
          <w:rFonts w:eastAsia="標楷體"/>
          <w:color w:val="000000" w:themeColor="text1"/>
        </w:rPr>
      </w:pPr>
    </w:p>
    <w:p w14:paraId="3C716EEB" w14:textId="2983B9DD" w:rsidR="006B1108" w:rsidDel="001C76FA" w:rsidRDefault="006B1108" w:rsidP="005E1467">
      <w:pPr>
        <w:rPr>
          <w:del w:id="37" w:author="彭宜暄" w:date="2026-01-28T17:25:00Z"/>
          <w:rFonts w:eastAsia="標楷體"/>
          <w:color w:val="000000" w:themeColor="text1"/>
        </w:rPr>
      </w:pPr>
    </w:p>
    <w:p w14:paraId="0162A02B" w14:textId="3D7E269B" w:rsidR="006B1108" w:rsidDel="001C76FA" w:rsidRDefault="006B1108" w:rsidP="005E1467">
      <w:pPr>
        <w:rPr>
          <w:del w:id="38" w:author="彭宜暄" w:date="2026-01-28T17:25:00Z"/>
          <w:rFonts w:eastAsia="標楷體"/>
          <w:color w:val="000000" w:themeColor="text1"/>
        </w:rPr>
      </w:pPr>
    </w:p>
    <w:p w14:paraId="05C4794B" w14:textId="77777777" w:rsidR="006B1108" w:rsidRDefault="006B1108" w:rsidP="005E1467">
      <w:pPr>
        <w:rPr>
          <w:rFonts w:eastAsia="標楷體"/>
          <w:color w:val="000000" w:themeColor="text1"/>
        </w:rPr>
      </w:pPr>
    </w:p>
    <w:p w14:paraId="18695B80" w14:textId="77777777" w:rsidR="00B4488B" w:rsidRDefault="00B4488B" w:rsidP="005E1467">
      <w:pPr>
        <w:rPr>
          <w:rFonts w:eastAsia="標楷體"/>
          <w:color w:val="000000" w:themeColor="text1"/>
        </w:rPr>
      </w:pPr>
    </w:p>
    <w:p w14:paraId="0B7E7CB1" w14:textId="77777777" w:rsidR="00B4488B" w:rsidRDefault="00B4488B" w:rsidP="005E1467">
      <w:pPr>
        <w:rPr>
          <w:rFonts w:eastAsia="標楷體"/>
          <w:color w:val="000000" w:themeColor="text1"/>
        </w:rPr>
      </w:pPr>
    </w:p>
    <w:p w14:paraId="2A4298B3" w14:textId="77777777" w:rsidR="008E350C" w:rsidRDefault="008E350C" w:rsidP="005E1467">
      <w:pPr>
        <w:rPr>
          <w:rFonts w:eastAsia="標楷體"/>
          <w:color w:val="000000" w:themeColor="text1"/>
        </w:rPr>
      </w:pPr>
    </w:p>
    <w:p w14:paraId="1AA75E56" w14:textId="77777777" w:rsidR="008E350C" w:rsidRDefault="008E350C" w:rsidP="005E1467">
      <w:pPr>
        <w:rPr>
          <w:rFonts w:eastAsia="標楷體"/>
          <w:color w:val="000000" w:themeColor="text1"/>
        </w:rPr>
      </w:pPr>
    </w:p>
    <w:p w14:paraId="587816AA" w14:textId="77777777" w:rsidR="008E350C" w:rsidRDefault="008E350C" w:rsidP="005E1467">
      <w:pPr>
        <w:rPr>
          <w:rFonts w:eastAsia="標楷體"/>
          <w:color w:val="000000" w:themeColor="text1"/>
        </w:rPr>
      </w:pPr>
    </w:p>
    <w:p w14:paraId="7E5C49F6" w14:textId="77777777" w:rsidR="008E350C" w:rsidRDefault="008E350C" w:rsidP="005E1467">
      <w:pPr>
        <w:rPr>
          <w:rFonts w:eastAsia="標楷體"/>
          <w:color w:val="000000" w:themeColor="text1"/>
        </w:rPr>
      </w:pPr>
    </w:p>
    <w:p w14:paraId="203578B4" w14:textId="77777777" w:rsidR="008E350C" w:rsidRDefault="008E350C" w:rsidP="005E1467">
      <w:pPr>
        <w:rPr>
          <w:rFonts w:eastAsia="標楷體"/>
          <w:color w:val="000000" w:themeColor="text1"/>
        </w:rPr>
      </w:pPr>
    </w:p>
    <w:p w14:paraId="7B4D9030" w14:textId="77777777" w:rsidR="008E350C" w:rsidRDefault="008E350C" w:rsidP="005E1467">
      <w:pPr>
        <w:rPr>
          <w:rFonts w:eastAsia="標楷體"/>
          <w:color w:val="000000" w:themeColor="text1"/>
        </w:rPr>
      </w:pPr>
    </w:p>
    <w:p w14:paraId="63D3ADBE" w14:textId="77777777" w:rsidR="008E350C" w:rsidRDefault="008E350C" w:rsidP="005E1467">
      <w:pPr>
        <w:rPr>
          <w:rFonts w:eastAsia="標楷體"/>
          <w:color w:val="000000" w:themeColor="text1"/>
        </w:rPr>
      </w:pPr>
    </w:p>
    <w:p w14:paraId="650AFC95" w14:textId="77777777" w:rsidR="008E350C" w:rsidRDefault="008E350C" w:rsidP="005E1467">
      <w:pPr>
        <w:rPr>
          <w:rFonts w:eastAsia="標楷體"/>
          <w:color w:val="000000" w:themeColor="text1"/>
        </w:rPr>
      </w:pPr>
    </w:p>
    <w:p w14:paraId="361D9C14" w14:textId="1C38EE98" w:rsidR="00B4488B" w:rsidDel="00D54C09" w:rsidRDefault="00B4488B" w:rsidP="005E1467">
      <w:pPr>
        <w:rPr>
          <w:del w:id="39" w:author="彭宜暄" w:date="2026-01-28T17:22:00Z"/>
          <w:rFonts w:eastAsia="標楷體"/>
          <w:color w:val="000000" w:themeColor="text1"/>
        </w:rPr>
      </w:pPr>
    </w:p>
    <w:p w14:paraId="06DBD557" w14:textId="7E53258A" w:rsidR="00B4488B" w:rsidDel="00D54C09" w:rsidRDefault="00B4488B" w:rsidP="00B4488B">
      <w:pPr>
        <w:spacing w:afterLines="100" w:after="240"/>
        <w:jc w:val="center"/>
        <w:rPr>
          <w:del w:id="40" w:author="彭宜暄" w:date="2026-01-28T17:22:00Z"/>
          <w:rFonts w:eastAsia="標楷體"/>
          <w:b/>
          <w:bCs/>
          <w:color w:val="000000" w:themeColor="text1"/>
          <w:sz w:val="48"/>
          <w:szCs w:val="48"/>
        </w:rPr>
      </w:pPr>
      <w:del w:id="41" w:author="彭宜暄" w:date="2026-01-28T17:22:00Z">
        <w:r w:rsidRPr="00B4488B" w:rsidDel="00D54C09">
          <w:rPr>
            <w:rFonts w:eastAsia="標楷體" w:hint="eastAsia"/>
            <w:b/>
            <w:bCs/>
            <w:color w:val="000000" w:themeColor="text1"/>
            <w:sz w:val="48"/>
            <w:szCs w:val="48"/>
          </w:rPr>
          <w:delText>附件一、</w:delText>
        </w:r>
      </w:del>
    </w:p>
    <w:p w14:paraId="06C87014" w14:textId="20F14CF1" w:rsidR="00B4488B" w:rsidDel="00D54C09" w:rsidRDefault="00B4488B" w:rsidP="0007255C">
      <w:pPr>
        <w:ind w:leftChars="-531" w:left="-1274"/>
        <w:rPr>
          <w:del w:id="42" w:author="彭宜暄" w:date="2026-01-28T17:22:00Z"/>
          <w:rFonts w:eastAsia="標楷體"/>
          <w:b/>
          <w:bCs/>
          <w:color w:val="000000" w:themeColor="text1"/>
        </w:rPr>
      </w:pPr>
      <w:del w:id="43" w:author="彭宜暄" w:date="2026-01-28T17:22:00Z">
        <w:r w:rsidDel="00D54C09">
          <w:rPr>
            <w:rFonts w:eastAsia="標楷體" w:hint="eastAsia"/>
            <w:b/>
            <w:bCs/>
            <w:color w:val="000000" w:themeColor="text1"/>
          </w:rPr>
          <w:delText>月租方案</w:delText>
        </w:r>
      </w:del>
    </w:p>
    <w:tbl>
      <w:tblPr>
        <w:tblStyle w:val="af8"/>
        <w:tblW w:w="10774" w:type="dxa"/>
        <w:tblInd w:w="-1281" w:type="dxa"/>
        <w:tblLook w:val="04A0" w:firstRow="1" w:lastRow="0" w:firstColumn="1" w:lastColumn="0" w:noHBand="0" w:noVBand="1"/>
      </w:tblPr>
      <w:tblGrid>
        <w:gridCol w:w="3591"/>
        <w:gridCol w:w="3591"/>
        <w:gridCol w:w="3592"/>
      </w:tblGrid>
      <w:tr w:rsidR="00B4488B" w:rsidRPr="00B4488B" w:rsidDel="00D54C09" w14:paraId="1E079240" w14:textId="39A7EB97" w:rsidTr="00B4488B">
        <w:trPr>
          <w:trHeight w:val="997"/>
          <w:del w:id="44" w:author="彭宜暄" w:date="2026-01-28T17:22:00Z"/>
        </w:trPr>
        <w:tc>
          <w:tcPr>
            <w:tcW w:w="3591" w:type="dxa"/>
            <w:vAlign w:val="center"/>
          </w:tcPr>
          <w:p w14:paraId="185AC149" w14:textId="74AAB152" w:rsidR="00B4488B" w:rsidRPr="00B4488B" w:rsidDel="00D54C09" w:rsidRDefault="00B4488B" w:rsidP="00B4488B">
            <w:pPr>
              <w:jc w:val="center"/>
              <w:rPr>
                <w:del w:id="45" w:author="彭宜暄" w:date="2026-01-28T17:22:00Z"/>
                <w:rFonts w:ascii="Trebuchet MS" w:eastAsia="標楷體" w:hAnsi="Trebuchet MS"/>
                <w:color w:val="000000" w:themeColor="text1"/>
              </w:rPr>
            </w:pPr>
            <w:del w:id="46" w:author="彭宜暄" w:date="2026-01-28T17:22:00Z">
              <w:r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>入門方案</w:delText>
              </w:r>
            </w:del>
          </w:p>
        </w:tc>
        <w:tc>
          <w:tcPr>
            <w:tcW w:w="3591" w:type="dxa"/>
            <w:vAlign w:val="center"/>
          </w:tcPr>
          <w:p w14:paraId="6CB5C7BD" w14:textId="5F1EA04C" w:rsidR="00B4488B" w:rsidRPr="00B4488B" w:rsidDel="00D54C09" w:rsidRDefault="00B4488B" w:rsidP="00B4488B">
            <w:pPr>
              <w:jc w:val="center"/>
              <w:rPr>
                <w:del w:id="47" w:author="彭宜暄" w:date="2026-01-28T17:22:00Z"/>
                <w:rFonts w:ascii="Trebuchet MS" w:eastAsia="標楷體" w:hAnsi="Trebuchet MS"/>
                <w:color w:val="000000" w:themeColor="text1"/>
              </w:rPr>
            </w:pPr>
            <w:del w:id="48" w:author="彭宜暄" w:date="2026-01-28T17:22:00Z">
              <w:r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>基礎方案</w:delText>
              </w:r>
            </w:del>
          </w:p>
        </w:tc>
        <w:tc>
          <w:tcPr>
            <w:tcW w:w="3592" w:type="dxa"/>
            <w:vAlign w:val="center"/>
          </w:tcPr>
          <w:p w14:paraId="14BC7CAC" w14:textId="37B86FDB" w:rsidR="00B4488B" w:rsidRPr="00B4488B" w:rsidDel="00D54C09" w:rsidRDefault="00B4488B" w:rsidP="00B4488B">
            <w:pPr>
              <w:jc w:val="center"/>
              <w:rPr>
                <w:del w:id="49" w:author="彭宜暄" w:date="2026-01-28T17:22:00Z"/>
                <w:rFonts w:ascii="Trebuchet MS" w:eastAsia="標楷體" w:hAnsi="Trebuchet MS"/>
                <w:color w:val="000000" w:themeColor="text1"/>
              </w:rPr>
            </w:pPr>
            <w:del w:id="50" w:author="彭宜暄" w:date="2026-01-28T17:22:00Z">
              <w:r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>進階方案</w:delText>
              </w:r>
            </w:del>
          </w:p>
        </w:tc>
      </w:tr>
      <w:tr w:rsidR="00B4488B" w:rsidRPr="00B4488B" w:rsidDel="00D54C09" w14:paraId="34289F0D" w14:textId="7D7953CB" w:rsidTr="0007255C">
        <w:trPr>
          <w:trHeight w:val="5325"/>
          <w:del w:id="51" w:author="彭宜暄" w:date="2026-01-28T17:22:00Z"/>
        </w:trPr>
        <w:tc>
          <w:tcPr>
            <w:tcW w:w="3591" w:type="dxa"/>
            <w:vAlign w:val="center"/>
          </w:tcPr>
          <w:p w14:paraId="18B97A1B" w14:textId="59E8A018" w:rsidR="00B4488B" w:rsidDel="00D54C09" w:rsidRDefault="00B4488B" w:rsidP="0007255C">
            <w:pPr>
              <w:pStyle w:val="af6"/>
              <w:numPr>
                <w:ilvl w:val="0"/>
                <w:numId w:val="33"/>
              </w:numPr>
              <w:spacing w:line="400" w:lineRule="exact"/>
              <w:ind w:leftChars="0" w:left="319" w:hanging="319"/>
              <w:rPr>
                <w:del w:id="52" w:author="彭宜暄" w:date="2026-01-28T17:22:00Z"/>
                <w:rFonts w:ascii="Trebuchet MS" w:eastAsia="標楷體" w:hAnsi="Trebuchet MS"/>
                <w:color w:val="000000" w:themeColor="text1"/>
              </w:rPr>
            </w:pPr>
            <w:del w:id="53" w:author="彭宜暄" w:date="2026-01-28T17:22:00Z">
              <w:r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>倍靈指環數量</w:delText>
              </w:r>
              <w:r w:rsidDel="00D54C09">
                <w:rPr>
                  <w:rFonts w:ascii="Trebuchet MS" w:eastAsia="標楷體" w:hAnsi="Trebuchet MS" w:hint="eastAsia"/>
                  <w:color w:val="000000" w:themeColor="text1"/>
                </w:rPr>
                <w:delText>1</w:delText>
              </w:r>
              <w:r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>支</w:delText>
              </w:r>
            </w:del>
          </w:p>
          <w:p w14:paraId="1EC624A6" w14:textId="46A97C98" w:rsidR="00B4488B" w:rsidDel="00D54C09" w:rsidRDefault="00B4488B" w:rsidP="0007255C">
            <w:pPr>
              <w:pStyle w:val="af6"/>
              <w:numPr>
                <w:ilvl w:val="0"/>
                <w:numId w:val="33"/>
              </w:numPr>
              <w:spacing w:line="400" w:lineRule="exact"/>
              <w:ind w:leftChars="0" w:left="319" w:hanging="319"/>
              <w:rPr>
                <w:del w:id="54" w:author="彭宜暄" w:date="2026-01-28T17:22:00Z"/>
                <w:rFonts w:ascii="Trebuchet MS" w:eastAsia="標楷體" w:hAnsi="Trebuchet MS"/>
                <w:color w:val="000000" w:themeColor="text1"/>
              </w:rPr>
            </w:pPr>
            <w:del w:id="55" w:author="彭宜暄" w:date="2026-01-28T17:22:00Z">
              <w:r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 xml:space="preserve">ZionCare App </w:delText>
              </w:r>
              <w:r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>完整功能</w:delText>
              </w:r>
            </w:del>
          </w:p>
          <w:p w14:paraId="3B527E52" w14:textId="27290FDE" w:rsidR="00B4488B" w:rsidDel="00D54C09" w:rsidRDefault="00B4488B" w:rsidP="0007255C">
            <w:pPr>
              <w:pStyle w:val="af6"/>
              <w:numPr>
                <w:ilvl w:val="0"/>
                <w:numId w:val="33"/>
              </w:numPr>
              <w:spacing w:line="400" w:lineRule="exact"/>
              <w:ind w:leftChars="0" w:left="319" w:hanging="319"/>
              <w:rPr>
                <w:del w:id="56" w:author="彭宜暄" w:date="2026-01-28T17:22:00Z"/>
                <w:rFonts w:ascii="Trebuchet MS" w:eastAsia="標楷體" w:hAnsi="Trebuchet MS"/>
                <w:color w:val="000000" w:themeColor="text1"/>
              </w:rPr>
            </w:pPr>
            <w:del w:id="57" w:author="彭宜暄" w:date="2026-01-28T17:22:00Z">
              <w:r w:rsidRPr="0007255C" w:rsidDel="00D54C09">
                <w:rPr>
                  <w:rFonts w:ascii="Trebuchet MS" w:eastAsia="標楷體" w:hAnsi="Trebuchet MS"/>
                  <w:color w:val="000000" w:themeColor="text1"/>
                  <w:sz w:val="22"/>
                  <w:szCs w:val="20"/>
                </w:rPr>
                <w:delText>ZionCare Web Portal</w:delText>
              </w:r>
              <w:r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>完整功能</w:delText>
              </w:r>
            </w:del>
          </w:p>
          <w:p w14:paraId="54112149" w14:textId="7D12EE0B" w:rsidR="00B4488B" w:rsidDel="00D54C09" w:rsidRDefault="00B4488B" w:rsidP="0007255C">
            <w:pPr>
              <w:pStyle w:val="af6"/>
              <w:numPr>
                <w:ilvl w:val="0"/>
                <w:numId w:val="33"/>
              </w:numPr>
              <w:spacing w:line="400" w:lineRule="exact"/>
              <w:ind w:leftChars="0" w:left="319" w:hanging="319"/>
              <w:rPr>
                <w:del w:id="58" w:author="彭宜暄" w:date="2026-01-28T17:22:00Z"/>
                <w:rFonts w:ascii="Trebuchet MS" w:eastAsia="標楷體" w:hAnsi="Trebuchet MS"/>
                <w:color w:val="000000" w:themeColor="text1"/>
              </w:rPr>
            </w:pPr>
            <w:del w:id="59" w:author="彭宜暄" w:date="2026-01-28T17:22:00Z">
              <w:r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>使用人次</w:delText>
              </w:r>
              <w:r w:rsidR="0007255C" w:rsidDel="00D54C09">
                <w:rPr>
                  <w:rFonts w:ascii="Trebuchet MS" w:eastAsia="標楷體" w:hAnsi="Trebuchet MS" w:hint="eastAsia"/>
                  <w:color w:val="000000" w:themeColor="text1"/>
                </w:rPr>
                <w:delText>1</w:delText>
              </w:r>
              <w:r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>00</w:delText>
              </w:r>
              <w:r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>人次</w:delText>
              </w:r>
            </w:del>
          </w:p>
          <w:p w14:paraId="4F1E604C" w14:textId="5C9A96E4" w:rsidR="00B4488B" w:rsidDel="00D54C09" w:rsidRDefault="00B4488B" w:rsidP="0007255C">
            <w:pPr>
              <w:pStyle w:val="af6"/>
              <w:numPr>
                <w:ilvl w:val="0"/>
                <w:numId w:val="33"/>
              </w:numPr>
              <w:spacing w:line="400" w:lineRule="exact"/>
              <w:ind w:leftChars="0" w:left="319" w:hanging="319"/>
              <w:rPr>
                <w:del w:id="60" w:author="彭宜暄" w:date="2026-01-28T17:22:00Z"/>
                <w:rFonts w:ascii="Trebuchet MS" w:eastAsia="標楷體" w:hAnsi="Trebuchet MS"/>
                <w:color w:val="000000" w:themeColor="text1"/>
              </w:rPr>
            </w:pPr>
            <w:del w:id="61" w:author="彭宜暄" w:date="2026-01-28T17:22:00Z">
              <w:r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>使用人次超額付費</w:delText>
              </w:r>
            </w:del>
          </w:p>
          <w:p w14:paraId="1A68F38A" w14:textId="45DF371E" w:rsidR="00B4488B" w:rsidDel="00D54C09" w:rsidRDefault="00B4488B" w:rsidP="0007255C">
            <w:pPr>
              <w:pStyle w:val="af6"/>
              <w:numPr>
                <w:ilvl w:val="1"/>
                <w:numId w:val="33"/>
              </w:numPr>
              <w:spacing w:line="400" w:lineRule="exact"/>
              <w:ind w:leftChars="0"/>
              <w:rPr>
                <w:del w:id="62" w:author="彭宜暄" w:date="2026-01-28T17:22:00Z"/>
                <w:rFonts w:ascii="Trebuchet MS" w:eastAsia="標楷體" w:hAnsi="Trebuchet MS"/>
                <w:color w:val="000000" w:themeColor="text1"/>
              </w:rPr>
            </w:pPr>
            <w:del w:id="63" w:author="彭宜暄" w:date="2026-01-28T17:22:00Z">
              <w:r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>服務累積使用人次超過</w:delText>
              </w:r>
              <w:r w:rsidR="0007255C" w:rsidDel="00D54C09">
                <w:rPr>
                  <w:rFonts w:ascii="Trebuchet MS" w:eastAsia="標楷體" w:hAnsi="Trebuchet MS" w:hint="eastAsia"/>
                  <w:color w:val="000000" w:themeColor="text1"/>
                </w:rPr>
                <w:delText>1</w:delText>
              </w:r>
              <w:r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>00</w:delText>
              </w:r>
              <w:r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>人次，每月月費按定價加收</w:delText>
              </w:r>
              <w:r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>NT$2,</w:delText>
              </w:r>
              <w:r w:rsidR="008E350C" w:rsidDel="00D54C09">
                <w:rPr>
                  <w:rFonts w:ascii="Trebuchet MS" w:eastAsia="標楷體" w:hAnsi="Trebuchet MS" w:hint="eastAsia"/>
                  <w:color w:val="000000" w:themeColor="text1"/>
                </w:rPr>
                <w:delText>31</w:delText>
              </w:r>
              <w:r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>0</w:delText>
              </w:r>
              <w:r w:rsidR="008E350C" w:rsidDel="00D54C09">
                <w:rPr>
                  <w:rFonts w:ascii="Trebuchet MS" w:eastAsia="標楷體" w:hAnsi="Trebuchet MS" w:hint="eastAsia"/>
                  <w:color w:val="000000" w:themeColor="text1"/>
                </w:rPr>
                <w:delText>(</w:delText>
              </w:r>
              <w:r w:rsidR="008E350C" w:rsidDel="00D54C09">
                <w:rPr>
                  <w:rFonts w:ascii="Trebuchet MS" w:eastAsia="標楷體" w:hAnsi="Trebuchet MS" w:hint="eastAsia"/>
                  <w:color w:val="000000" w:themeColor="text1"/>
                </w:rPr>
                <w:delText>含稅</w:delText>
              </w:r>
              <w:r w:rsidR="008E350C" w:rsidDel="00D54C09">
                <w:rPr>
                  <w:rFonts w:ascii="Trebuchet MS" w:eastAsia="標楷體" w:hAnsi="Trebuchet MS" w:hint="eastAsia"/>
                  <w:color w:val="000000" w:themeColor="text1"/>
                </w:rPr>
                <w:delText>)</w:delText>
              </w:r>
            </w:del>
          </w:p>
          <w:p w14:paraId="4FE2E67B" w14:textId="66D82014" w:rsidR="00B4488B" w:rsidDel="00D54C09" w:rsidRDefault="00B4488B" w:rsidP="0007255C">
            <w:pPr>
              <w:pStyle w:val="af6"/>
              <w:numPr>
                <w:ilvl w:val="1"/>
                <w:numId w:val="33"/>
              </w:numPr>
              <w:spacing w:line="400" w:lineRule="exact"/>
              <w:ind w:leftChars="0"/>
              <w:rPr>
                <w:del w:id="64" w:author="彭宜暄" w:date="2026-01-28T17:22:00Z"/>
                <w:rFonts w:ascii="Trebuchet MS" w:eastAsia="標楷體" w:hAnsi="Trebuchet MS"/>
                <w:color w:val="000000" w:themeColor="text1"/>
              </w:rPr>
            </w:pPr>
            <w:del w:id="65" w:author="彭宜暄" w:date="2026-01-28T17:22:00Z">
              <w:r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>服務累積使用人次超過</w:delText>
              </w:r>
              <w:r w:rsidR="0007255C" w:rsidDel="00D54C09">
                <w:rPr>
                  <w:rFonts w:ascii="Trebuchet MS" w:eastAsia="標楷體" w:hAnsi="Trebuchet MS" w:hint="eastAsia"/>
                  <w:color w:val="000000" w:themeColor="text1"/>
                </w:rPr>
                <w:delText>2</w:delText>
              </w:r>
              <w:r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>00</w:delText>
              </w:r>
              <w:r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>人次，每月月費按定價加收</w:delText>
              </w:r>
              <w:r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>NT$4,</w:delText>
              </w:r>
              <w:r w:rsidR="008E350C" w:rsidDel="00D54C09">
                <w:rPr>
                  <w:rFonts w:ascii="Trebuchet MS" w:eastAsia="標楷體" w:hAnsi="Trebuchet MS" w:hint="eastAsia"/>
                  <w:color w:val="000000" w:themeColor="text1"/>
                </w:rPr>
                <w:delText>62</w:delText>
              </w:r>
              <w:r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>0</w:delText>
              </w:r>
              <w:r w:rsidR="008E350C" w:rsidDel="00D54C09">
                <w:rPr>
                  <w:rFonts w:ascii="Trebuchet MS" w:eastAsia="標楷體" w:hAnsi="Trebuchet MS" w:hint="eastAsia"/>
                  <w:color w:val="000000" w:themeColor="text1"/>
                </w:rPr>
                <w:delText>(</w:delText>
              </w:r>
              <w:r w:rsidR="008E350C" w:rsidDel="00D54C09">
                <w:rPr>
                  <w:rFonts w:ascii="Trebuchet MS" w:eastAsia="標楷體" w:hAnsi="Trebuchet MS" w:hint="eastAsia"/>
                  <w:color w:val="000000" w:themeColor="text1"/>
                </w:rPr>
                <w:delText>含稅</w:delText>
              </w:r>
              <w:r w:rsidR="008E350C" w:rsidDel="00D54C09">
                <w:rPr>
                  <w:rFonts w:ascii="Trebuchet MS" w:eastAsia="標楷體" w:hAnsi="Trebuchet MS" w:hint="eastAsia"/>
                  <w:color w:val="000000" w:themeColor="text1"/>
                </w:rPr>
                <w:delText>)</w:delText>
              </w:r>
            </w:del>
          </w:p>
          <w:p w14:paraId="23826AD5" w14:textId="305FBD04" w:rsidR="00B4488B" w:rsidRPr="00B4488B" w:rsidDel="00D54C09" w:rsidRDefault="00B4488B" w:rsidP="0007255C">
            <w:pPr>
              <w:pStyle w:val="af6"/>
              <w:numPr>
                <w:ilvl w:val="0"/>
                <w:numId w:val="33"/>
              </w:numPr>
              <w:spacing w:line="400" w:lineRule="exact"/>
              <w:ind w:leftChars="0" w:left="319" w:hanging="319"/>
              <w:rPr>
                <w:del w:id="66" w:author="彭宜暄" w:date="2026-01-28T17:22:00Z"/>
                <w:rFonts w:ascii="Trebuchet MS" w:eastAsia="標楷體" w:hAnsi="Trebuchet MS"/>
                <w:color w:val="000000" w:themeColor="text1"/>
              </w:rPr>
            </w:pPr>
            <w:del w:id="67" w:author="彭宜暄" w:date="2026-01-28T17:22:00Z">
              <w:r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>3</w:delText>
              </w:r>
              <w:r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>個月月費做為押金</w:delText>
              </w:r>
            </w:del>
          </w:p>
        </w:tc>
        <w:tc>
          <w:tcPr>
            <w:tcW w:w="3591" w:type="dxa"/>
            <w:vAlign w:val="center"/>
          </w:tcPr>
          <w:p w14:paraId="663C2132" w14:textId="28415404" w:rsidR="0007255C" w:rsidDel="00D54C09" w:rsidRDefault="0007255C" w:rsidP="0007255C">
            <w:pPr>
              <w:pStyle w:val="af6"/>
              <w:numPr>
                <w:ilvl w:val="0"/>
                <w:numId w:val="34"/>
              </w:numPr>
              <w:spacing w:line="400" w:lineRule="exact"/>
              <w:ind w:leftChars="0" w:left="319" w:hanging="319"/>
              <w:rPr>
                <w:del w:id="68" w:author="彭宜暄" w:date="2026-01-28T17:22:00Z"/>
                <w:rFonts w:ascii="Trebuchet MS" w:eastAsia="標楷體" w:hAnsi="Trebuchet MS"/>
                <w:color w:val="000000" w:themeColor="text1"/>
              </w:rPr>
            </w:pPr>
            <w:del w:id="69" w:author="彭宜暄" w:date="2026-01-28T17:22:00Z">
              <w:r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>倍靈指環數量</w:delText>
              </w:r>
              <w:r w:rsidDel="00D54C09">
                <w:rPr>
                  <w:rFonts w:ascii="Trebuchet MS" w:eastAsia="標楷體" w:hAnsi="Trebuchet MS" w:hint="eastAsia"/>
                  <w:color w:val="000000" w:themeColor="text1"/>
                </w:rPr>
                <w:delText>3</w:delText>
              </w:r>
              <w:r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>支</w:delText>
              </w:r>
            </w:del>
          </w:p>
          <w:p w14:paraId="2BD258E7" w14:textId="38278107" w:rsidR="0007255C" w:rsidDel="00D54C09" w:rsidRDefault="0007255C" w:rsidP="0007255C">
            <w:pPr>
              <w:pStyle w:val="af6"/>
              <w:numPr>
                <w:ilvl w:val="0"/>
                <w:numId w:val="34"/>
              </w:numPr>
              <w:spacing w:line="400" w:lineRule="exact"/>
              <w:ind w:leftChars="0" w:left="319" w:hanging="319"/>
              <w:rPr>
                <w:del w:id="70" w:author="彭宜暄" w:date="2026-01-28T17:22:00Z"/>
                <w:rFonts w:ascii="Trebuchet MS" w:eastAsia="標楷體" w:hAnsi="Trebuchet MS"/>
                <w:color w:val="000000" w:themeColor="text1"/>
              </w:rPr>
            </w:pPr>
            <w:del w:id="71" w:author="彭宜暄" w:date="2026-01-28T17:22:00Z">
              <w:r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 xml:space="preserve">ZionCare App </w:delText>
              </w:r>
              <w:r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>完整功能</w:delText>
              </w:r>
            </w:del>
          </w:p>
          <w:p w14:paraId="3FA9524F" w14:textId="29E432F0" w:rsidR="0007255C" w:rsidDel="00D54C09" w:rsidRDefault="0007255C" w:rsidP="0007255C">
            <w:pPr>
              <w:pStyle w:val="af6"/>
              <w:numPr>
                <w:ilvl w:val="0"/>
                <w:numId w:val="34"/>
              </w:numPr>
              <w:spacing w:line="400" w:lineRule="exact"/>
              <w:ind w:leftChars="0" w:left="319" w:hanging="319"/>
              <w:rPr>
                <w:del w:id="72" w:author="彭宜暄" w:date="2026-01-28T17:22:00Z"/>
                <w:rFonts w:ascii="Trebuchet MS" w:eastAsia="標楷體" w:hAnsi="Trebuchet MS"/>
                <w:color w:val="000000" w:themeColor="text1"/>
              </w:rPr>
            </w:pPr>
            <w:del w:id="73" w:author="彭宜暄" w:date="2026-01-28T17:22:00Z">
              <w:r w:rsidRPr="0007255C" w:rsidDel="00D54C09">
                <w:rPr>
                  <w:rFonts w:ascii="Trebuchet MS" w:eastAsia="標楷體" w:hAnsi="Trebuchet MS"/>
                  <w:color w:val="000000" w:themeColor="text1"/>
                  <w:sz w:val="22"/>
                  <w:szCs w:val="20"/>
                </w:rPr>
                <w:delText>ZionCare Web Portal</w:delText>
              </w:r>
              <w:r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>完整功能</w:delText>
              </w:r>
            </w:del>
          </w:p>
          <w:p w14:paraId="5DC789F9" w14:textId="3CB6F099" w:rsidR="0007255C" w:rsidDel="00D54C09" w:rsidRDefault="0007255C" w:rsidP="0007255C">
            <w:pPr>
              <w:pStyle w:val="af6"/>
              <w:numPr>
                <w:ilvl w:val="0"/>
                <w:numId w:val="34"/>
              </w:numPr>
              <w:spacing w:line="400" w:lineRule="exact"/>
              <w:ind w:leftChars="0" w:left="319" w:hanging="319"/>
              <w:rPr>
                <w:del w:id="74" w:author="彭宜暄" w:date="2026-01-28T17:22:00Z"/>
                <w:rFonts w:ascii="Trebuchet MS" w:eastAsia="標楷體" w:hAnsi="Trebuchet MS"/>
                <w:color w:val="000000" w:themeColor="text1"/>
              </w:rPr>
            </w:pPr>
            <w:del w:id="75" w:author="彭宜暄" w:date="2026-01-28T17:22:00Z">
              <w:r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>使用人次</w:delText>
              </w:r>
              <w:r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>300</w:delText>
              </w:r>
              <w:r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>人次</w:delText>
              </w:r>
            </w:del>
          </w:p>
          <w:p w14:paraId="4B04F72A" w14:textId="12C06D2B" w:rsidR="0007255C" w:rsidDel="00D54C09" w:rsidRDefault="0007255C" w:rsidP="0007255C">
            <w:pPr>
              <w:pStyle w:val="af6"/>
              <w:numPr>
                <w:ilvl w:val="0"/>
                <w:numId w:val="34"/>
              </w:numPr>
              <w:spacing w:line="400" w:lineRule="exact"/>
              <w:ind w:leftChars="0" w:left="319" w:hanging="319"/>
              <w:rPr>
                <w:del w:id="76" w:author="彭宜暄" w:date="2026-01-28T17:22:00Z"/>
                <w:rFonts w:ascii="Trebuchet MS" w:eastAsia="標楷體" w:hAnsi="Trebuchet MS"/>
                <w:color w:val="000000" w:themeColor="text1"/>
              </w:rPr>
            </w:pPr>
            <w:del w:id="77" w:author="彭宜暄" w:date="2026-01-28T17:22:00Z">
              <w:r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>使用人次超額付費</w:delText>
              </w:r>
            </w:del>
          </w:p>
          <w:p w14:paraId="188ADAB4" w14:textId="697EEA0C" w:rsidR="0007255C" w:rsidDel="00D54C09" w:rsidRDefault="0007255C" w:rsidP="0007255C">
            <w:pPr>
              <w:pStyle w:val="af6"/>
              <w:numPr>
                <w:ilvl w:val="1"/>
                <w:numId w:val="34"/>
              </w:numPr>
              <w:spacing w:line="400" w:lineRule="exact"/>
              <w:ind w:leftChars="0"/>
              <w:rPr>
                <w:del w:id="78" w:author="彭宜暄" w:date="2026-01-28T17:22:00Z"/>
                <w:rFonts w:ascii="Trebuchet MS" w:eastAsia="標楷體" w:hAnsi="Trebuchet MS"/>
                <w:color w:val="000000" w:themeColor="text1"/>
              </w:rPr>
            </w:pPr>
            <w:del w:id="79" w:author="彭宜暄" w:date="2026-01-28T17:22:00Z">
              <w:r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>服務累積使用人次超過</w:delText>
              </w:r>
              <w:r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>300</w:delText>
              </w:r>
              <w:r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>人次，每月月費按定價加收</w:delText>
              </w:r>
              <w:r w:rsidR="008E350C"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>NT$2,</w:delText>
              </w:r>
              <w:r w:rsidR="008E350C" w:rsidDel="00D54C09">
                <w:rPr>
                  <w:rFonts w:ascii="Trebuchet MS" w:eastAsia="標楷體" w:hAnsi="Trebuchet MS" w:hint="eastAsia"/>
                  <w:color w:val="000000" w:themeColor="text1"/>
                </w:rPr>
                <w:delText>31</w:delText>
              </w:r>
              <w:r w:rsidR="008E350C"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>0</w:delText>
              </w:r>
              <w:r w:rsidR="008E350C" w:rsidDel="00D54C09">
                <w:rPr>
                  <w:rFonts w:ascii="Trebuchet MS" w:eastAsia="標楷體" w:hAnsi="Trebuchet MS" w:hint="eastAsia"/>
                  <w:color w:val="000000" w:themeColor="text1"/>
                </w:rPr>
                <w:delText>(</w:delText>
              </w:r>
              <w:r w:rsidR="008E350C" w:rsidDel="00D54C09">
                <w:rPr>
                  <w:rFonts w:ascii="Trebuchet MS" w:eastAsia="標楷體" w:hAnsi="Trebuchet MS" w:hint="eastAsia"/>
                  <w:color w:val="000000" w:themeColor="text1"/>
                </w:rPr>
                <w:delText>含稅</w:delText>
              </w:r>
              <w:r w:rsidR="008E350C" w:rsidDel="00D54C09">
                <w:rPr>
                  <w:rFonts w:ascii="Trebuchet MS" w:eastAsia="標楷體" w:hAnsi="Trebuchet MS" w:hint="eastAsia"/>
                  <w:color w:val="000000" w:themeColor="text1"/>
                </w:rPr>
                <w:delText>)</w:delText>
              </w:r>
            </w:del>
          </w:p>
          <w:p w14:paraId="21F4FA11" w14:textId="47B00EB6" w:rsidR="0007255C" w:rsidDel="00D54C09" w:rsidRDefault="0007255C" w:rsidP="0007255C">
            <w:pPr>
              <w:pStyle w:val="af6"/>
              <w:numPr>
                <w:ilvl w:val="1"/>
                <w:numId w:val="34"/>
              </w:numPr>
              <w:spacing w:line="400" w:lineRule="exact"/>
              <w:ind w:leftChars="0"/>
              <w:rPr>
                <w:del w:id="80" w:author="彭宜暄" w:date="2026-01-28T17:22:00Z"/>
                <w:rFonts w:ascii="Trebuchet MS" w:eastAsia="標楷體" w:hAnsi="Trebuchet MS"/>
                <w:color w:val="000000" w:themeColor="text1"/>
              </w:rPr>
            </w:pPr>
            <w:del w:id="81" w:author="彭宜暄" w:date="2026-01-28T17:22:00Z">
              <w:r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>服務累積使用人次超過</w:delText>
              </w:r>
              <w:r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>600</w:delText>
              </w:r>
              <w:r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>人次，每月月費按定價加收</w:delText>
              </w:r>
              <w:r w:rsidR="00FE333C"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>NT$4,</w:delText>
              </w:r>
              <w:r w:rsidR="00FE333C" w:rsidDel="00D54C09">
                <w:rPr>
                  <w:rFonts w:ascii="Trebuchet MS" w:eastAsia="標楷體" w:hAnsi="Trebuchet MS" w:hint="eastAsia"/>
                  <w:color w:val="000000" w:themeColor="text1"/>
                </w:rPr>
                <w:delText>62</w:delText>
              </w:r>
              <w:r w:rsidR="00FE333C"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>0</w:delText>
              </w:r>
              <w:r w:rsidR="00FE333C" w:rsidDel="00D54C09">
                <w:rPr>
                  <w:rFonts w:ascii="Trebuchet MS" w:eastAsia="標楷體" w:hAnsi="Trebuchet MS" w:hint="eastAsia"/>
                  <w:color w:val="000000" w:themeColor="text1"/>
                </w:rPr>
                <w:delText>(</w:delText>
              </w:r>
              <w:r w:rsidR="00FE333C" w:rsidDel="00D54C09">
                <w:rPr>
                  <w:rFonts w:ascii="Trebuchet MS" w:eastAsia="標楷體" w:hAnsi="Trebuchet MS" w:hint="eastAsia"/>
                  <w:color w:val="000000" w:themeColor="text1"/>
                </w:rPr>
                <w:delText>含稅</w:delText>
              </w:r>
              <w:r w:rsidR="00FE333C" w:rsidDel="00D54C09">
                <w:rPr>
                  <w:rFonts w:ascii="Trebuchet MS" w:eastAsia="標楷體" w:hAnsi="Trebuchet MS" w:hint="eastAsia"/>
                  <w:color w:val="000000" w:themeColor="text1"/>
                </w:rPr>
                <w:delText>)</w:delText>
              </w:r>
            </w:del>
          </w:p>
          <w:p w14:paraId="5D492F17" w14:textId="217CAF5B" w:rsidR="00B4488B" w:rsidRPr="0007255C" w:rsidDel="00D54C09" w:rsidRDefault="0007255C" w:rsidP="0007255C">
            <w:pPr>
              <w:pStyle w:val="af6"/>
              <w:numPr>
                <w:ilvl w:val="0"/>
                <w:numId w:val="34"/>
              </w:numPr>
              <w:spacing w:line="400" w:lineRule="exact"/>
              <w:ind w:leftChars="0" w:left="319" w:hanging="319"/>
              <w:rPr>
                <w:del w:id="82" w:author="彭宜暄" w:date="2026-01-28T17:22:00Z"/>
                <w:rFonts w:ascii="Trebuchet MS" w:eastAsia="標楷體" w:hAnsi="Trebuchet MS"/>
                <w:color w:val="000000" w:themeColor="text1"/>
              </w:rPr>
            </w:pPr>
            <w:del w:id="83" w:author="彭宜暄" w:date="2026-01-28T17:22:00Z">
              <w:r w:rsidRPr="0007255C" w:rsidDel="00D54C09">
                <w:rPr>
                  <w:rFonts w:ascii="Trebuchet MS" w:eastAsia="標楷體" w:hAnsi="Trebuchet MS"/>
                  <w:color w:val="000000" w:themeColor="text1"/>
                </w:rPr>
                <w:delText>3</w:delText>
              </w:r>
              <w:r w:rsidRPr="0007255C" w:rsidDel="00D54C09">
                <w:rPr>
                  <w:rFonts w:ascii="Trebuchet MS" w:eastAsia="標楷體" w:hAnsi="Trebuchet MS"/>
                  <w:color w:val="000000" w:themeColor="text1"/>
                </w:rPr>
                <w:delText>個月月費做為押金</w:delText>
              </w:r>
            </w:del>
          </w:p>
        </w:tc>
        <w:tc>
          <w:tcPr>
            <w:tcW w:w="3592" w:type="dxa"/>
            <w:vAlign w:val="center"/>
          </w:tcPr>
          <w:p w14:paraId="34C78AA9" w14:textId="01D740C1" w:rsidR="0007255C" w:rsidDel="00D54C09" w:rsidRDefault="0007255C" w:rsidP="0007255C">
            <w:pPr>
              <w:pStyle w:val="af6"/>
              <w:numPr>
                <w:ilvl w:val="0"/>
                <w:numId w:val="35"/>
              </w:numPr>
              <w:spacing w:line="400" w:lineRule="exact"/>
              <w:ind w:leftChars="0" w:left="319" w:hanging="319"/>
              <w:rPr>
                <w:del w:id="84" w:author="彭宜暄" w:date="2026-01-28T17:22:00Z"/>
                <w:rFonts w:ascii="Trebuchet MS" w:eastAsia="標楷體" w:hAnsi="Trebuchet MS"/>
                <w:color w:val="000000" w:themeColor="text1"/>
              </w:rPr>
            </w:pPr>
            <w:del w:id="85" w:author="彭宜暄" w:date="2026-01-28T17:22:00Z">
              <w:r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>倍靈指環數量</w:delText>
              </w:r>
              <w:r w:rsidDel="00D54C09">
                <w:rPr>
                  <w:rFonts w:ascii="Trebuchet MS" w:eastAsia="標楷體" w:hAnsi="Trebuchet MS" w:hint="eastAsia"/>
                  <w:color w:val="000000" w:themeColor="text1"/>
                </w:rPr>
                <w:delText>5</w:delText>
              </w:r>
              <w:r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>支</w:delText>
              </w:r>
            </w:del>
          </w:p>
          <w:p w14:paraId="661F4438" w14:textId="367B44D5" w:rsidR="0007255C" w:rsidDel="00D54C09" w:rsidRDefault="0007255C" w:rsidP="0007255C">
            <w:pPr>
              <w:pStyle w:val="af6"/>
              <w:numPr>
                <w:ilvl w:val="0"/>
                <w:numId w:val="35"/>
              </w:numPr>
              <w:spacing w:line="400" w:lineRule="exact"/>
              <w:ind w:leftChars="0" w:left="319" w:hanging="319"/>
              <w:rPr>
                <w:del w:id="86" w:author="彭宜暄" w:date="2026-01-28T17:22:00Z"/>
                <w:rFonts w:ascii="Trebuchet MS" w:eastAsia="標楷體" w:hAnsi="Trebuchet MS"/>
                <w:color w:val="000000" w:themeColor="text1"/>
              </w:rPr>
            </w:pPr>
            <w:del w:id="87" w:author="彭宜暄" w:date="2026-01-28T17:22:00Z">
              <w:r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 xml:space="preserve">ZionCare App </w:delText>
              </w:r>
              <w:r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>完整功能</w:delText>
              </w:r>
            </w:del>
          </w:p>
          <w:p w14:paraId="5888F57A" w14:textId="329319FC" w:rsidR="0007255C" w:rsidDel="00D54C09" w:rsidRDefault="0007255C" w:rsidP="0007255C">
            <w:pPr>
              <w:pStyle w:val="af6"/>
              <w:numPr>
                <w:ilvl w:val="0"/>
                <w:numId w:val="35"/>
              </w:numPr>
              <w:spacing w:line="400" w:lineRule="exact"/>
              <w:ind w:leftChars="0" w:left="319" w:hanging="319"/>
              <w:rPr>
                <w:del w:id="88" w:author="彭宜暄" w:date="2026-01-28T17:22:00Z"/>
                <w:rFonts w:ascii="Trebuchet MS" w:eastAsia="標楷體" w:hAnsi="Trebuchet MS"/>
                <w:color w:val="000000" w:themeColor="text1"/>
              </w:rPr>
            </w:pPr>
            <w:del w:id="89" w:author="彭宜暄" w:date="2026-01-28T17:22:00Z">
              <w:r w:rsidRPr="0007255C" w:rsidDel="00D54C09">
                <w:rPr>
                  <w:rFonts w:ascii="Trebuchet MS" w:eastAsia="標楷體" w:hAnsi="Trebuchet MS"/>
                  <w:color w:val="000000" w:themeColor="text1"/>
                  <w:sz w:val="22"/>
                  <w:szCs w:val="20"/>
                </w:rPr>
                <w:delText>ZionCare Web Portal</w:delText>
              </w:r>
              <w:r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>完整功能</w:delText>
              </w:r>
            </w:del>
          </w:p>
          <w:p w14:paraId="193E410F" w14:textId="5E6BC290" w:rsidR="0007255C" w:rsidDel="00D54C09" w:rsidRDefault="0007255C" w:rsidP="0007255C">
            <w:pPr>
              <w:pStyle w:val="af6"/>
              <w:numPr>
                <w:ilvl w:val="0"/>
                <w:numId w:val="35"/>
              </w:numPr>
              <w:spacing w:line="400" w:lineRule="exact"/>
              <w:ind w:leftChars="0" w:left="319" w:hanging="319"/>
              <w:rPr>
                <w:del w:id="90" w:author="彭宜暄" w:date="2026-01-28T17:22:00Z"/>
                <w:rFonts w:ascii="Trebuchet MS" w:eastAsia="標楷體" w:hAnsi="Trebuchet MS"/>
                <w:color w:val="000000" w:themeColor="text1"/>
              </w:rPr>
            </w:pPr>
            <w:del w:id="91" w:author="彭宜暄" w:date="2026-01-28T17:22:00Z">
              <w:r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>使用人次</w:delText>
              </w:r>
              <w:r w:rsidDel="00D54C09">
                <w:rPr>
                  <w:rFonts w:ascii="Trebuchet MS" w:eastAsia="標楷體" w:hAnsi="Trebuchet MS" w:hint="eastAsia"/>
                  <w:color w:val="000000" w:themeColor="text1"/>
                </w:rPr>
                <w:delText>5</w:delText>
              </w:r>
              <w:r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>00</w:delText>
              </w:r>
              <w:r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>人次</w:delText>
              </w:r>
            </w:del>
          </w:p>
          <w:p w14:paraId="045299F8" w14:textId="0281690D" w:rsidR="0007255C" w:rsidDel="00D54C09" w:rsidRDefault="0007255C" w:rsidP="0007255C">
            <w:pPr>
              <w:pStyle w:val="af6"/>
              <w:numPr>
                <w:ilvl w:val="0"/>
                <w:numId w:val="35"/>
              </w:numPr>
              <w:spacing w:line="400" w:lineRule="exact"/>
              <w:ind w:leftChars="0" w:left="319" w:hanging="319"/>
              <w:rPr>
                <w:del w:id="92" w:author="彭宜暄" w:date="2026-01-28T17:22:00Z"/>
                <w:rFonts w:ascii="Trebuchet MS" w:eastAsia="標楷體" w:hAnsi="Trebuchet MS"/>
                <w:color w:val="000000" w:themeColor="text1"/>
              </w:rPr>
            </w:pPr>
            <w:del w:id="93" w:author="彭宜暄" w:date="2026-01-28T17:22:00Z">
              <w:r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>使用人次超額付費</w:delText>
              </w:r>
            </w:del>
          </w:p>
          <w:p w14:paraId="6FE97770" w14:textId="50EE1BE5" w:rsidR="0007255C" w:rsidDel="00D54C09" w:rsidRDefault="0007255C" w:rsidP="0007255C">
            <w:pPr>
              <w:pStyle w:val="af6"/>
              <w:numPr>
                <w:ilvl w:val="1"/>
                <w:numId w:val="35"/>
              </w:numPr>
              <w:spacing w:line="400" w:lineRule="exact"/>
              <w:ind w:leftChars="0"/>
              <w:rPr>
                <w:del w:id="94" w:author="彭宜暄" w:date="2026-01-28T17:22:00Z"/>
                <w:rFonts w:ascii="Trebuchet MS" w:eastAsia="標楷體" w:hAnsi="Trebuchet MS"/>
                <w:color w:val="000000" w:themeColor="text1"/>
              </w:rPr>
            </w:pPr>
            <w:del w:id="95" w:author="彭宜暄" w:date="2026-01-28T17:22:00Z">
              <w:r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>服務累積使用人次超過</w:delText>
              </w:r>
              <w:r w:rsidDel="00D54C09">
                <w:rPr>
                  <w:rFonts w:ascii="Trebuchet MS" w:eastAsia="標楷體" w:hAnsi="Trebuchet MS" w:hint="eastAsia"/>
                  <w:color w:val="000000" w:themeColor="text1"/>
                </w:rPr>
                <w:delText>5</w:delText>
              </w:r>
              <w:r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>00</w:delText>
              </w:r>
              <w:r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>人次，每月月費按定價加收</w:delText>
              </w:r>
              <w:r w:rsidR="008E350C"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>NT$2,</w:delText>
              </w:r>
              <w:r w:rsidR="008E350C" w:rsidDel="00D54C09">
                <w:rPr>
                  <w:rFonts w:ascii="Trebuchet MS" w:eastAsia="標楷體" w:hAnsi="Trebuchet MS" w:hint="eastAsia"/>
                  <w:color w:val="000000" w:themeColor="text1"/>
                </w:rPr>
                <w:delText>31</w:delText>
              </w:r>
              <w:r w:rsidR="008E350C"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>0</w:delText>
              </w:r>
              <w:r w:rsidR="008E350C" w:rsidDel="00D54C09">
                <w:rPr>
                  <w:rFonts w:ascii="Trebuchet MS" w:eastAsia="標楷體" w:hAnsi="Trebuchet MS" w:hint="eastAsia"/>
                  <w:color w:val="000000" w:themeColor="text1"/>
                </w:rPr>
                <w:delText>(</w:delText>
              </w:r>
              <w:r w:rsidR="008E350C" w:rsidDel="00D54C09">
                <w:rPr>
                  <w:rFonts w:ascii="Trebuchet MS" w:eastAsia="標楷體" w:hAnsi="Trebuchet MS" w:hint="eastAsia"/>
                  <w:color w:val="000000" w:themeColor="text1"/>
                </w:rPr>
                <w:delText>含稅</w:delText>
              </w:r>
              <w:r w:rsidR="008E350C" w:rsidDel="00D54C09">
                <w:rPr>
                  <w:rFonts w:ascii="Trebuchet MS" w:eastAsia="標楷體" w:hAnsi="Trebuchet MS" w:hint="eastAsia"/>
                  <w:color w:val="000000" w:themeColor="text1"/>
                </w:rPr>
                <w:delText>)</w:delText>
              </w:r>
            </w:del>
          </w:p>
          <w:p w14:paraId="6A97F44D" w14:textId="5351D27D" w:rsidR="0007255C" w:rsidDel="00D54C09" w:rsidRDefault="0007255C" w:rsidP="0007255C">
            <w:pPr>
              <w:pStyle w:val="af6"/>
              <w:numPr>
                <w:ilvl w:val="1"/>
                <w:numId w:val="35"/>
              </w:numPr>
              <w:spacing w:line="400" w:lineRule="exact"/>
              <w:ind w:leftChars="0"/>
              <w:rPr>
                <w:del w:id="96" w:author="彭宜暄" w:date="2026-01-28T17:22:00Z"/>
                <w:rFonts w:ascii="Trebuchet MS" w:eastAsia="標楷體" w:hAnsi="Trebuchet MS"/>
                <w:color w:val="000000" w:themeColor="text1"/>
              </w:rPr>
            </w:pPr>
            <w:del w:id="97" w:author="彭宜暄" w:date="2026-01-28T17:22:00Z">
              <w:r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>服務累積使用人次超過</w:delText>
              </w:r>
              <w:r w:rsidDel="00D54C09">
                <w:rPr>
                  <w:rFonts w:ascii="Trebuchet MS" w:eastAsia="標楷體" w:hAnsi="Trebuchet MS" w:hint="eastAsia"/>
                  <w:color w:val="000000" w:themeColor="text1"/>
                </w:rPr>
                <w:delText>1,0</w:delText>
              </w:r>
              <w:r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>00</w:delText>
              </w:r>
              <w:r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>人次，每月月費按定價加收</w:delText>
              </w:r>
              <w:r w:rsidR="00FE333C"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>NT$4,</w:delText>
              </w:r>
              <w:r w:rsidR="00FE333C" w:rsidDel="00D54C09">
                <w:rPr>
                  <w:rFonts w:ascii="Trebuchet MS" w:eastAsia="標楷體" w:hAnsi="Trebuchet MS" w:hint="eastAsia"/>
                  <w:color w:val="000000" w:themeColor="text1"/>
                </w:rPr>
                <w:delText>62</w:delText>
              </w:r>
              <w:r w:rsidR="00FE333C" w:rsidRPr="00B4488B" w:rsidDel="00D54C09">
                <w:rPr>
                  <w:rFonts w:ascii="Trebuchet MS" w:eastAsia="標楷體" w:hAnsi="Trebuchet MS"/>
                  <w:color w:val="000000" w:themeColor="text1"/>
                </w:rPr>
                <w:delText>0</w:delText>
              </w:r>
              <w:r w:rsidR="00FE333C" w:rsidDel="00D54C09">
                <w:rPr>
                  <w:rFonts w:ascii="Trebuchet MS" w:eastAsia="標楷體" w:hAnsi="Trebuchet MS" w:hint="eastAsia"/>
                  <w:color w:val="000000" w:themeColor="text1"/>
                </w:rPr>
                <w:delText xml:space="preserve"> (</w:delText>
              </w:r>
              <w:r w:rsidR="00FE333C" w:rsidDel="00D54C09">
                <w:rPr>
                  <w:rFonts w:ascii="Trebuchet MS" w:eastAsia="標楷體" w:hAnsi="Trebuchet MS" w:hint="eastAsia"/>
                  <w:color w:val="000000" w:themeColor="text1"/>
                </w:rPr>
                <w:delText>含稅</w:delText>
              </w:r>
              <w:r w:rsidR="00FE333C" w:rsidDel="00D54C09">
                <w:rPr>
                  <w:rFonts w:ascii="Trebuchet MS" w:eastAsia="標楷體" w:hAnsi="Trebuchet MS" w:hint="eastAsia"/>
                  <w:color w:val="000000" w:themeColor="text1"/>
                </w:rPr>
                <w:delText>)</w:delText>
              </w:r>
            </w:del>
          </w:p>
          <w:p w14:paraId="5BA06AA8" w14:textId="12B9D050" w:rsidR="00B4488B" w:rsidRPr="0007255C" w:rsidDel="00D54C09" w:rsidRDefault="0007255C" w:rsidP="0007255C">
            <w:pPr>
              <w:pStyle w:val="af6"/>
              <w:numPr>
                <w:ilvl w:val="0"/>
                <w:numId w:val="35"/>
              </w:numPr>
              <w:spacing w:line="400" w:lineRule="exact"/>
              <w:ind w:leftChars="0" w:left="319" w:hanging="319"/>
              <w:rPr>
                <w:del w:id="98" w:author="彭宜暄" w:date="2026-01-28T17:22:00Z"/>
                <w:rFonts w:ascii="Trebuchet MS" w:eastAsia="標楷體" w:hAnsi="Trebuchet MS"/>
                <w:color w:val="000000" w:themeColor="text1"/>
              </w:rPr>
            </w:pPr>
            <w:del w:id="99" w:author="彭宜暄" w:date="2026-01-28T17:22:00Z">
              <w:r w:rsidRPr="0007255C" w:rsidDel="00D54C09">
                <w:rPr>
                  <w:rFonts w:ascii="Trebuchet MS" w:eastAsia="標楷體" w:hAnsi="Trebuchet MS"/>
                  <w:color w:val="000000" w:themeColor="text1"/>
                </w:rPr>
                <w:delText>3</w:delText>
              </w:r>
              <w:r w:rsidRPr="0007255C" w:rsidDel="00D54C09">
                <w:rPr>
                  <w:rFonts w:ascii="Trebuchet MS" w:eastAsia="標楷體" w:hAnsi="Trebuchet MS"/>
                  <w:color w:val="000000" w:themeColor="text1"/>
                </w:rPr>
                <w:delText>個月月費做為押金</w:delText>
              </w:r>
            </w:del>
          </w:p>
        </w:tc>
      </w:tr>
      <w:tr w:rsidR="00B4488B" w:rsidRPr="00B4488B" w:rsidDel="00D54C09" w14:paraId="21D6CAFB" w14:textId="12595E50" w:rsidTr="00B4488B">
        <w:trPr>
          <w:trHeight w:val="997"/>
          <w:del w:id="100" w:author="彭宜暄" w:date="2026-01-28T17:22:00Z"/>
        </w:trPr>
        <w:tc>
          <w:tcPr>
            <w:tcW w:w="3591" w:type="dxa"/>
            <w:vAlign w:val="center"/>
          </w:tcPr>
          <w:p w14:paraId="156A7E68" w14:textId="4CA03C5A" w:rsidR="00B4488B" w:rsidRPr="00B4488B" w:rsidDel="00D54C09" w:rsidRDefault="00CE77BD" w:rsidP="00CE77BD">
            <w:pPr>
              <w:jc w:val="center"/>
              <w:rPr>
                <w:del w:id="101" w:author="彭宜暄" w:date="2026-01-28T17:22:00Z"/>
                <w:rFonts w:ascii="Trebuchet MS" w:eastAsia="標楷體" w:hAnsi="Trebuchet MS"/>
                <w:color w:val="000000" w:themeColor="text1"/>
              </w:rPr>
            </w:pPr>
            <w:del w:id="102" w:author="彭宜暄" w:date="2026-01-28T17:22:00Z">
              <w:r w:rsidDel="00D54C09">
                <w:rPr>
                  <w:rFonts w:ascii="Trebuchet MS" w:eastAsia="標楷體" w:hAnsi="Trebuchet MS" w:hint="eastAsia"/>
                  <w:color w:val="000000" w:themeColor="text1"/>
                </w:rPr>
                <w:delText>NT$2,</w:delText>
              </w:r>
              <w:r w:rsidR="00FE333C" w:rsidDel="00D54C09">
                <w:rPr>
                  <w:rFonts w:ascii="Trebuchet MS" w:eastAsia="標楷體" w:hAnsi="Trebuchet MS" w:hint="eastAsia"/>
                  <w:color w:val="000000" w:themeColor="text1"/>
                </w:rPr>
                <w:delText>89</w:delText>
              </w:r>
              <w:r w:rsidDel="00D54C09">
                <w:rPr>
                  <w:rFonts w:ascii="Trebuchet MS" w:eastAsia="標楷體" w:hAnsi="Trebuchet MS" w:hint="eastAsia"/>
                  <w:color w:val="000000" w:themeColor="text1"/>
                </w:rPr>
                <w:delText>0/</w:delText>
              </w:r>
              <w:r w:rsidDel="00D54C09">
                <w:rPr>
                  <w:rFonts w:ascii="Trebuchet MS" w:eastAsia="標楷體" w:hAnsi="Trebuchet MS" w:hint="eastAsia"/>
                  <w:color w:val="000000" w:themeColor="text1"/>
                </w:rPr>
                <w:delText>月</w:delText>
              </w:r>
              <w:r w:rsidR="00FE333C" w:rsidDel="00D54C09">
                <w:rPr>
                  <w:rFonts w:ascii="Trebuchet MS" w:eastAsia="標楷體" w:hAnsi="Trebuchet MS" w:hint="eastAsia"/>
                  <w:color w:val="000000" w:themeColor="text1"/>
                </w:rPr>
                <w:delText>(</w:delText>
              </w:r>
              <w:r w:rsidR="00FE333C" w:rsidDel="00D54C09">
                <w:rPr>
                  <w:rFonts w:ascii="Trebuchet MS" w:eastAsia="標楷體" w:hAnsi="Trebuchet MS" w:hint="eastAsia"/>
                  <w:color w:val="000000" w:themeColor="text1"/>
                </w:rPr>
                <w:delText>含稅</w:delText>
              </w:r>
              <w:r w:rsidR="00FE333C" w:rsidDel="00D54C09">
                <w:rPr>
                  <w:rFonts w:ascii="Trebuchet MS" w:eastAsia="標楷體" w:hAnsi="Trebuchet MS" w:hint="eastAsia"/>
                  <w:color w:val="000000" w:themeColor="text1"/>
                  <w:lang w:eastAsia="zh-HK"/>
                </w:rPr>
                <w:delText>)</w:delText>
              </w:r>
            </w:del>
          </w:p>
        </w:tc>
        <w:tc>
          <w:tcPr>
            <w:tcW w:w="3591" w:type="dxa"/>
            <w:vAlign w:val="center"/>
          </w:tcPr>
          <w:p w14:paraId="3180169A" w14:textId="36A5D5FE" w:rsidR="00B4488B" w:rsidRPr="00B4488B" w:rsidDel="00D54C09" w:rsidRDefault="00CE77BD" w:rsidP="00CE77BD">
            <w:pPr>
              <w:jc w:val="center"/>
              <w:rPr>
                <w:del w:id="103" w:author="彭宜暄" w:date="2026-01-28T17:22:00Z"/>
                <w:rFonts w:ascii="Trebuchet MS" w:eastAsia="標楷體" w:hAnsi="Trebuchet MS"/>
                <w:color w:val="000000" w:themeColor="text1"/>
              </w:rPr>
            </w:pPr>
            <w:del w:id="104" w:author="彭宜暄" w:date="2026-01-28T17:22:00Z">
              <w:r w:rsidDel="00D54C09">
                <w:rPr>
                  <w:rFonts w:ascii="Trebuchet MS" w:eastAsia="標楷體" w:hAnsi="Trebuchet MS" w:hint="eastAsia"/>
                  <w:color w:val="000000" w:themeColor="text1"/>
                </w:rPr>
                <w:delText>NT$7,8</w:delText>
              </w:r>
              <w:r w:rsidR="00FE333C" w:rsidDel="00D54C09">
                <w:rPr>
                  <w:rFonts w:ascii="Trebuchet MS" w:eastAsia="標楷體" w:hAnsi="Trebuchet MS" w:hint="eastAsia"/>
                  <w:color w:val="000000" w:themeColor="text1"/>
                </w:rPr>
                <w:delText>6</w:delText>
              </w:r>
              <w:r w:rsidDel="00D54C09">
                <w:rPr>
                  <w:rFonts w:ascii="Trebuchet MS" w:eastAsia="標楷體" w:hAnsi="Trebuchet MS" w:hint="eastAsia"/>
                  <w:color w:val="000000" w:themeColor="text1"/>
                </w:rPr>
                <w:delText>0/</w:delText>
              </w:r>
              <w:r w:rsidDel="00D54C09">
                <w:rPr>
                  <w:rFonts w:ascii="Trebuchet MS" w:eastAsia="標楷體" w:hAnsi="Trebuchet MS" w:hint="eastAsia"/>
                  <w:color w:val="000000" w:themeColor="text1"/>
                </w:rPr>
                <w:delText>月</w:delText>
              </w:r>
              <w:r w:rsidR="00FE333C" w:rsidDel="00D54C09">
                <w:rPr>
                  <w:rFonts w:ascii="Trebuchet MS" w:eastAsia="標楷體" w:hAnsi="Trebuchet MS" w:hint="eastAsia"/>
                  <w:color w:val="000000" w:themeColor="text1"/>
                </w:rPr>
                <w:delText>(</w:delText>
              </w:r>
              <w:r w:rsidR="00FE333C" w:rsidDel="00D54C09">
                <w:rPr>
                  <w:rFonts w:ascii="Trebuchet MS" w:eastAsia="標楷體" w:hAnsi="Trebuchet MS" w:hint="eastAsia"/>
                  <w:color w:val="000000" w:themeColor="text1"/>
                </w:rPr>
                <w:delText>含稅</w:delText>
              </w:r>
              <w:r w:rsidR="00FE333C" w:rsidDel="00D54C09">
                <w:rPr>
                  <w:rFonts w:ascii="Trebuchet MS" w:eastAsia="標楷體" w:hAnsi="Trebuchet MS" w:hint="eastAsia"/>
                  <w:color w:val="000000" w:themeColor="text1"/>
                  <w:lang w:eastAsia="zh-HK"/>
                </w:rPr>
                <w:delText>)</w:delText>
              </w:r>
            </w:del>
          </w:p>
        </w:tc>
        <w:tc>
          <w:tcPr>
            <w:tcW w:w="3592" w:type="dxa"/>
            <w:vAlign w:val="center"/>
          </w:tcPr>
          <w:p w14:paraId="19EFDBFA" w14:textId="08D2998D" w:rsidR="00B4488B" w:rsidRPr="00B4488B" w:rsidDel="00D54C09" w:rsidRDefault="00CE77BD" w:rsidP="00CE77BD">
            <w:pPr>
              <w:jc w:val="center"/>
              <w:rPr>
                <w:del w:id="105" w:author="彭宜暄" w:date="2026-01-28T17:22:00Z"/>
                <w:rFonts w:ascii="Trebuchet MS" w:eastAsia="標楷體" w:hAnsi="Trebuchet MS"/>
                <w:color w:val="000000" w:themeColor="text1"/>
              </w:rPr>
            </w:pPr>
            <w:del w:id="106" w:author="彭宜暄" w:date="2026-01-28T17:22:00Z">
              <w:r w:rsidDel="00D54C09">
                <w:rPr>
                  <w:rFonts w:ascii="Trebuchet MS" w:eastAsia="標楷體" w:hAnsi="Trebuchet MS" w:hint="eastAsia"/>
                  <w:color w:val="000000" w:themeColor="text1"/>
                </w:rPr>
                <w:delText>NT$1</w:delText>
              </w:r>
              <w:r w:rsidR="00FE333C" w:rsidDel="00D54C09">
                <w:rPr>
                  <w:rFonts w:ascii="Trebuchet MS" w:eastAsia="標楷體" w:hAnsi="Trebuchet MS" w:hint="eastAsia"/>
                  <w:color w:val="000000" w:themeColor="text1"/>
                </w:rPr>
                <w:delText>1</w:delText>
              </w:r>
              <w:r w:rsidDel="00D54C09">
                <w:rPr>
                  <w:rFonts w:ascii="Trebuchet MS" w:eastAsia="標楷體" w:hAnsi="Trebuchet MS" w:hint="eastAsia"/>
                  <w:color w:val="000000" w:themeColor="text1"/>
                </w:rPr>
                <w:delText>,</w:delText>
              </w:r>
              <w:r w:rsidR="00FE333C" w:rsidDel="00D54C09">
                <w:rPr>
                  <w:rFonts w:ascii="Trebuchet MS" w:eastAsia="標楷體" w:hAnsi="Trebuchet MS" w:hint="eastAsia"/>
                  <w:color w:val="000000" w:themeColor="text1"/>
                </w:rPr>
                <w:delText>10</w:delText>
              </w:r>
              <w:r w:rsidDel="00D54C09">
                <w:rPr>
                  <w:rFonts w:ascii="Trebuchet MS" w:eastAsia="標楷體" w:hAnsi="Trebuchet MS" w:hint="eastAsia"/>
                  <w:color w:val="000000" w:themeColor="text1"/>
                </w:rPr>
                <w:delText>0/</w:delText>
              </w:r>
              <w:r w:rsidDel="00D54C09">
                <w:rPr>
                  <w:rFonts w:ascii="Trebuchet MS" w:eastAsia="標楷體" w:hAnsi="Trebuchet MS" w:hint="eastAsia"/>
                  <w:color w:val="000000" w:themeColor="text1"/>
                </w:rPr>
                <w:delText>月</w:delText>
              </w:r>
              <w:r w:rsidR="00FE333C" w:rsidDel="00D54C09">
                <w:rPr>
                  <w:rFonts w:ascii="Trebuchet MS" w:eastAsia="標楷體" w:hAnsi="Trebuchet MS" w:hint="eastAsia"/>
                  <w:color w:val="000000" w:themeColor="text1"/>
                </w:rPr>
                <w:delText>(</w:delText>
              </w:r>
              <w:r w:rsidR="00FE333C" w:rsidDel="00D54C09">
                <w:rPr>
                  <w:rFonts w:ascii="Trebuchet MS" w:eastAsia="標楷體" w:hAnsi="Trebuchet MS" w:hint="eastAsia"/>
                  <w:color w:val="000000" w:themeColor="text1"/>
                </w:rPr>
                <w:delText>含稅</w:delText>
              </w:r>
              <w:r w:rsidR="00FE333C" w:rsidDel="00D54C09">
                <w:rPr>
                  <w:rFonts w:ascii="Trebuchet MS" w:eastAsia="標楷體" w:hAnsi="Trebuchet MS" w:hint="eastAsia"/>
                  <w:color w:val="000000" w:themeColor="text1"/>
                  <w:lang w:eastAsia="zh-HK"/>
                </w:rPr>
                <w:delText>)</w:delText>
              </w:r>
            </w:del>
          </w:p>
        </w:tc>
      </w:tr>
    </w:tbl>
    <w:p w14:paraId="497A21B7" w14:textId="77777777" w:rsidR="00B4488B" w:rsidRPr="00B4488B" w:rsidRDefault="00B4488B" w:rsidP="00B4488B">
      <w:pPr>
        <w:rPr>
          <w:rFonts w:eastAsia="標楷體"/>
          <w:b/>
          <w:bCs/>
          <w:color w:val="000000" w:themeColor="text1"/>
        </w:rPr>
      </w:pPr>
    </w:p>
    <w:sectPr w:rsidR="00B4488B" w:rsidRPr="00B4488B" w:rsidSect="00B860F4">
      <w:footerReference w:type="even" r:id="rId9"/>
      <w:footerReference w:type="default" r:id="rId10"/>
      <w:pgSz w:w="11906" w:h="16838" w:code="9"/>
      <w:pgMar w:top="1465" w:right="1797" w:bottom="1302" w:left="1797" w:header="851" w:footer="992" w:gutter="0"/>
      <w:cols w:space="425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2" w:author="輔大醫院法務室" w:date="2025-11-05T11:47:00Z" w:initials="法務室">
    <w:p w14:paraId="253C085A" w14:textId="57AC3F5E" w:rsidR="009223FA" w:rsidRDefault="009223FA">
      <w:pPr>
        <w:pStyle w:val="afb"/>
      </w:pPr>
      <w:r>
        <w:rPr>
          <w:rStyle w:val="afa"/>
        </w:rPr>
        <w:annotationRef/>
      </w:r>
      <w:r>
        <w:rPr>
          <w:rFonts w:hint="eastAsia"/>
        </w:rPr>
        <w:t>此約款對本院不利，建議協商。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53C085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C9A5655" w16cex:dateUtc="2025-11-12T02:07:00Z"/>
  <w16cex:commentExtensible w16cex:durableId="34168296" w16cex:dateUtc="2025-11-12T02:08:00Z"/>
  <w16cex:commentExtensible w16cex:durableId="745CCCAD" w16cex:dateUtc="2025-11-13T02:04:00Z"/>
  <w16cex:commentExtensible w16cex:durableId="31095792" w16cex:dateUtc="2025-11-13T02:05:00Z"/>
  <w16cex:commentExtensible w16cex:durableId="486130E6" w16cex:dateUtc="2025-11-13T02:03:00Z"/>
  <w16cex:commentExtensible w16cex:durableId="28AE3099" w16cex:dateUtc="2025-11-12T02:08:00Z"/>
  <w16cex:commentExtensible w16cex:durableId="571ADFA9" w16cex:dateUtc="2025-11-12T02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657DCB" w16cid:durableId="17657DCB"/>
  <w16cid:commentId w16cid:paraId="37A352E6" w16cid:durableId="1C9A5655"/>
  <w16cid:commentId w16cid:paraId="197E2A20" w16cid:durableId="197E2A20"/>
  <w16cid:commentId w16cid:paraId="2E514888" w16cid:durableId="34168296"/>
  <w16cid:commentId w16cid:paraId="3C9BF1A6" w16cid:durableId="3C9BF1A6"/>
  <w16cid:commentId w16cid:paraId="36E19843" w16cid:durableId="36E19843"/>
  <w16cid:commentId w16cid:paraId="70C54047" w16cid:durableId="70C54047"/>
  <w16cid:commentId w16cid:paraId="5F8EF445" w16cid:durableId="745CCCAD"/>
  <w16cid:commentId w16cid:paraId="7042CD77" w16cid:durableId="7042CD77"/>
  <w16cid:commentId w16cid:paraId="2E9E0832" w16cid:durableId="2E9E0832"/>
  <w16cid:commentId w16cid:paraId="68CEAA17" w16cid:durableId="31095792"/>
  <w16cid:commentId w16cid:paraId="24AB8EAF" w16cid:durableId="24AB8EAF"/>
  <w16cid:commentId w16cid:paraId="4CE26468" w16cid:durableId="486130E6"/>
  <w16cid:commentId w16cid:paraId="0CF19288" w16cid:durableId="0CF19288"/>
  <w16cid:commentId w16cid:paraId="253C085A" w16cid:durableId="253C085A"/>
  <w16cid:commentId w16cid:paraId="380AE608" w16cid:durableId="28AE3099"/>
  <w16cid:commentId w16cid:paraId="44944964" w16cid:durableId="44944964"/>
  <w16cid:commentId w16cid:paraId="00011DFC" w16cid:durableId="571ADFA9"/>
  <w16cid:commentId w16cid:paraId="00E9A255" w16cid:durableId="00E9A255"/>
  <w16cid:commentId w16cid:paraId="251F27BC" w16cid:durableId="251F27B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961A4" w14:textId="77777777" w:rsidR="00D61BBD" w:rsidRDefault="00D61BBD">
      <w:r>
        <w:separator/>
      </w:r>
    </w:p>
  </w:endnote>
  <w:endnote w:type="continuationSeparator" w:id="0">
    <w:p w14:paraId="54B0A1EC" w14:textId="77777777" w:rsidR="00D61BBD" w:rsidRDefault="00D6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魏碑體(P)">
    <w:charset w:val="88"/>
    <w:family w:val="script"/>
    <w:pitch w:val="variable"/>
    <w:sig w:usb0="80000001" w:usb1="28091800" w:usb2="00000016" w:usb3="00000000" w:csb0="00100000" w:csb1="00000000"/>
  </w:font>
  <w:font w:name="華康魏碑體"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19F0B" w14:textId="77777777" w:rsidR="005B7D64" w:rsidRDefault="005B7D64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635F471B" w14:textId="77777777" w:rsidR="005B7D64" w:rsidRDefault="005B7D64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F98AA" w14:textId="5A32B9FF" w:rsidR="005B7D64" w:rsidRDefault="005B7D64" w:rsidP="006F7871">
    <w:pPr>
      <w:pStyle w:val="ad"/>
      <w:ind w:right="360"/>
      <w:jc w:val="center"/>
    </w:pP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 w:rsidR="001C76FA">
      <w:rPr>
        <w:rStyle w:val="af"/>
        <w:noProof/>
      </w:rPr>
      <w:t>5</w:t>
    </w:r>
    <w:r>
      <w:rPr>
        <w:rStyle w:val="a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06B4A" w14:textId="77777777" w:rsidR="00D61BBD" w:rsidRDefault="00D61BBD">
      <w:r>
        <w:separator/>
      </w:r>
    </w:p>
  </w:footnote>
  <w:footnote w:type="continuationSeparator" w:id="0">
    <w:p w14:paraId="5D4B49D5" w14:textId="77777777" w:rsidR="00D61BBD" w:rsidRDefault="00D61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57D0D"/>
    <w:multiLevelType w:val="hybridMultilevel"/>
    <w:tmpl w:val="6E82CE80"/>
    <w:lvl w:ilvl="0" w:tplc="545A5BB8">
      <w:start w:val="1"/>
      <w:numFmt w:val="none"/>
      <w:pStyle w:val="a"/>
      <w:lvlText w:val="第一章"/>
      <w:lvlJc w:val="left"/>
      <w:pPr>
        <w:tabs>
          <w:tab w:val="num" w:pos="10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E5593B"/>
    <w:multiLevelType w:val="hybridMultilevel"/>
    <w:tmpl w:val="D298A648"/>
    <w:lvl w:ilvl="0" w:tplc="8F18253E">
      <w:start w:val="1"/>
      <w:numFmt w:val="taiwaneseCountingThousand"/>
      <w:pStyle w:val="a0"/>
      <w:lvlText w:val="第%1篇"/>
      <w:lvlJc w:val="left"/>
      <w:pPr>
        <w:tabs>
          <w:tab w:val="num" w:pos="2880"/>
        </w:tabs>
        <w:ind w:left="84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0694ADB"/>
    <w:multiLevelType w:val="hybridMultilevel"/>
    <w:tmpl w:val="0452F848"/>
    <w:lvl w:ilvl="0" w:tplc="240C50B4">
      <w:start w:val="1"/>
      <w:numFmt w:val="decimal"/>
      <w:lvlText w:val="(%1)"/>
      <w:lvlJc w:val="left"/>
      <w:pPr>
        <w:ind w:left="2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2E72F4"/>
    <w:multiLevelType w:val="hybridMultilevel"/>
    <w:tmpl w:val="59FA2ADE"/>
    <w:lvl w:ilvl="0" w:tplc="96DE414A">
      <w:start w:val="1"/>
      <w:numFmt w:val="decimal"/>
      <w:lvlText w:val="%1."/>
      <w:lvlJc w:val="left"/>
      <w:pPr>
        <w:ind w:left="1680" w:hanging="480"/>
      </w:pPr>
      <w:rPr>
        <w:rFonts w:hint="eastAsia"/>
      </w:rPr>
    </w:lvl>
    <w:lvl w:ilvl="1" w:tplc="8F1A7D52">
      <w:start w:val="1"/>
      <w:numFmt w:val="decimal"/>
      <w:lvlText w:val="(%2)"/>
      <w:lvlJc w:val="left"/>
      <w:pPr>
        <w:ind w:left="960" w:hanging="480"/>
      </w:pPr>
      <w:rPr>
        <w:rFonts w:hint="default"/>
        <w:b w:val="0"/>
        <w:bCs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7A4E5C"/>
    <w:multiLevelType w:val="hybridMultilevel"/>
    <w:tmpl w:val="C4B4A2C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0F">
      <w:start w:val="1"/>
      <w:numFmt w:val="decimal"/>
      <w:lvlText w:val="%5."/>
      <w:lvlJc w:val="left"/>
      <w:pPr>
        <w:ind w:left="2880" w:hanging="48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A6F4C00"/>
    <w:multiLevelType w:val="hybridMultilevel"/>
    <w:tmpl w:val="0A5823E0"/>
    <w:lvl w:ilvl="0" w:tplc="622A4E08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AC5511"/>
    <w:multiLevelType w:val="multilevel"/>
    <w:tmpl w:val="245AE282"/>
    <w:lvl w:ilvl="0">
      <w:start w:val="1"/>
      <w:numFmt w:val="ideographDigital"/>
      <w:lvlText w:val="第%1條"/>
      <w:lvlJc w:val="left"/>
      <w:pPr>
        <w:tabs>
          <w:tab w:val="num" w:pos="960"/>
        </w:tabs>
        <w:ind w:left="960" w:hanging="480"/>
      </w:pPr>
      <w:rPr>
        <w:rFonts w:eastAsia="標楷體" w:hint="eastAsia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F3E3415"/>
    <w:multiLevelType w:val="hybridMultilevel"/>
    <w:tmpl w:val="71F06600"/>
    <w:lvl w:ilvl="0" w:tplc="FA5A14A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2A6F61"/>
    <w:multiLevelType w:val="hybridMultilevel"/>
    <w:tmpl w:val="33768E14"/>
    <w:lvl w:ilvl="0" w:tplc="FA5A14A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C90FB8"/>
    <w:multiLevelType w:val="hybridMultilevel"/>
    <w:tmpl w:val="98BE4F0A"/>
    <w:lvl w:ilvl="0" w:tplc="C14C2A0A">
      <w:start w:val="1"/>
      <w:numFmt w:val="none"/>
      <w:pStyle w:val="a1"/>
      <w:lvlText w:val="壹、"/>
      <w:lvlJc w:val="left"/>
      <w:pPr>
        <w:tabs>
          <w:tab w:val="num" w:pos="1117"/>
        </w:tabs>
        <w:ind w:left="851" w:hanging="45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4B61A22"/>
    <w:multiLevelType w:val="hybridMultilevel"/>
    <w:tmpl w:val="E1B8E5D8"/>
    <w:lvl w:ilvl="0" w:tplc="F8687812">
      <w:start w:val="1"/>
      <w:numFmt w:val="taiwaneseCountingThousand"/>
      <w:lvlText w:val="%1、"/>
      <w:lvlJc w:val="left"/>
      <w:pPr>
        <w:tabs>
          <w:tab w:val="num" w:pos="750"/>
        </w:tabs>
        <w:ind w:left="750" w:hanging="51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1" w15:restartNumberingAfterBreak="0">
    <w:nsid w:val="259A4D14"/>
    <w:multiLevelType w:val="hybridMultilevel"/>
    <w:tmpl w:val="56C63EA0"/>
    <w:lvl w:ilvl="0" w:tplc="5CC09E6E">
      <w:start w:val="1"/>
      <w:numFmt w:val="taiwaneseCountingThousand"/>
      <w:lvlText w:val="%1、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2" w15:restartNumberingAfterBreak="0">
    <w:nsid w:val="27E12466"/>
    <w:multiLevelType w:val="hybridMultilevel"/>
    <w:tmpl w:val="9CA4EA0C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8D24A20"/>
    <w:multiLevelType w:val="hybridMultilevel"/>
    <w:tmpl w:val="4938380C"/>
    <w:lvl w:ilvl="0" w:tplc="BDC4BF80">
      <w:start w:val="1"/>
      <w:numFmt w:val="taiwaneseCountingThousand"/>
      <w:lvlText w:val="第%1章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FA5AFCDC">
      <w:start w:val="1"/>
      <w:numFmt w:val="ideographLegalTraditional"/>
      <w:pStyle w:val="a2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B5A2823E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6EDC6146">
      <w:start w:val="1"/>
      <w:numFmt w:val="decimal"/>
      <w:lvlText w:val="%4、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7BF26818">
      <w:start w:val="1"/>
      <w:numFmt w:val="decimal"/>
      <w:lvlText w:val="(%5)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5" w:tplc="89AE4D62">
      <w:start w:val="1"/>
      <w:numFmt w:val="decimal"/>
      <w:lvlText w:val="%6)"/>
      <w:lvlJc w:val="left"/>
      <w:pPr>
        <w:tabs>
          <w:tab w:val="num" w:pos="2760"/>
        </w:tabs>
        <w:ind w:left="2760" w:hanging="36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FB91170"/>
    <w:multiLevelType w:val="hybridMultilevel"/>
    <w:tmpl w:val="EDC2B8BE"/>
    <w:lvl w:ilvl="0" w:tplc="98428908">
      <w:start w:val="1"/>
      <w:numFmt w:val="none"/>
      <w:pStyle w:val="a3"/>
      <w:lvlText w:val="1、"/>
      <w:lvlJc w:val="left"/>
      <w:pPr>
        <w:tabs>
          <w:tab w:val="num" w:pos="1021"/>
        </w:tabs>
        <w:ind w:left="1021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0E203F7"/>
    <w:multiLevelType w:val="hybridMultilevel"/>
    <w:tmpl w:val="7ECCE08A"/>
    <w:lvl w:ilvl="0" w:tplc="BACE2298">
      <w:start w:val="1"/>
      <w:numFmt w:val="none"/>
      <w:pStyle w:val="a4"/>
      <w:lvlText w:val="(一)"/>
      <w:lvlJc w:val="left"/>
      <w:pPr>
        <w:tabs>
          <w:tab w:val="num" w:pos="1647"/>
        </w:tabs>
        <w:ind w:left="1191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1036D72"/>
    <w:multiLevelType w:val="hybridMultilevel"/>
    <w:tmpl w:val="44886CC4"/>
    <w:lvl w:ilvl="0" w:tplc="74E60844">
      <w:start w:val="1"/>
      <w:numFmt w:val="decimal"/>
      <w:lvlText w:val="%1."/>
      <w:lvlJc w:val="left"/>
      <w:pPr>
        <w:ind w:left="1680" w:hanging="480"/>
      </w:pPr>
      <w:rPr>
        <w:rFonts w:hint="eastAsia"/>
      </w:rPr>
    </w:lvl>
    <w:lvl w:ilvl="1" w:tplc="8F1A7D52">
      <w:start w:val="1"/>
      <w:numFmt w:val="decimal"/>
      <w:lvlText w:val="(%2)"/>
      <w:lvlJc w:val="left"/>
      <w:pPr>
        <w:ind w:left="960" w:hanging="480"/>
      </w:pPr>
      <w:rPr>
        <w:rFonts w:hint="default"/>
        <w:b w:val="0"/>
        <w:bCs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1DE4D09"/>
    <w:multiLevelType w:val="hybridMultilevel"/>
    <w:tmpl w:val="822A2508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8" w15:restartNumberingAfterBreak="0">
    <w:nsid w:val="334D473F"/>
    <w:multiLevelType w:val="hybridMultilevel"/>
    <w:tmpl w:val="5622AE30"/>
    <w:lvl w:ilvl="0" w:tplc="9EF8375C">
      <w:start w:val="1"/>
      <w:numFmt w:val="ideographDigital"/>
      <w:lvlText w:val="第%1條"/>
      <w:lvlJc w:val="left"/>
      <w:pPr>
        <w:tabs>
          <w:tab w:val="num" w:pos="960"/>
        </w:tabs>
        <w:ind w:left="960" w:hanging="960"/>
      </w:pPr>
      <w:rPr>
        <w:rFonts w:eastAsia="標楷體" w:hint="eastAsia"/>
        <w:sz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6341FB7"/>
    <w:multiLevelType w:val="hybridMultilevel"/>
    <w:tmpl w:val="365A6D36"/>
    <w:lvl w:ilvl="0" w:tplc="8B1C1694">
      <w:start w:val="1"/>
      <w:numFmt w:val="none"/>
      <w:pStyle w:val="a5"/>
      <w:lvlText w:val="一、"/>
      <w:lvlJc w:val="left"/>
      <w:pPr>
        <w:tabs>
          <w:tab w:val="num" w:pos="1590"/>
        </w:tabs>
        <w:ind w:left="90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79D35DD"/>
    <w:multiLevelType w:val="hybridMultilevel"/>
    <w:tmpl w:val="CB760B0A"/>
    <w:lvl w:ilvl="0" w:tplc="4D2866AA">
      <w:start w:val="1"/>
      <w:numFmt w:val="decimal"/>
      <w:lvlText w:val="(%1)"/>
      <w:lvlJc w:val="left"/>
      <w:pPr>
        <w:ind w:left="2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1" w15:restartNumberingAfterBreak="0">
    <w:nsid w:val="3A2F5220"/>
    <w:multiLevelType w:val="hybridMultilevel"/>
    <w:tmpl w:val="09405BC8"/>
    <w:lvl w:ilvl="0" w:tplc="5E2AC966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BFA35DA"/>
    <w:multiLevelType w:val="hybridMultilevel"/>
    <w:tmpl w:val="77462E4C"/>
    <w:lvl w:ilvl="0" w:tplc="61C2BA4C">
      <w:start w:val="1"/>
      <w:numFmt w:val="none"/>
      <w:pStyle w:val="a6"/>
      <w:lvlText w:val="(1)"/>
      <w:lvlJc w:val="left"/>
      <w:pPr>
        <w:tabs>
          <w:tab w:val="num" w:pos="1457"/>
        </w:tabs>
        <w:ind w:left="130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C0126CF"/>
    <w:multiLevelType w:val="hybridMultilevel"/>
    <w:tmpl w:val="4DCC13C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 w15:restartNumberingAfterBreak="0">
    <w:nsid w:val="406F147C"/>
    <w:multiLevelType w:val="multilevel"/>
    <w:tmpl w:val="31340700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5" w15:restartNumberingAfterBreak="0">
    <w:nsid w:val="52E55D39"/>
    <w:multiLevelType w:val="hybridMultilevel"/>
    <w:tmpl w:val="3A482626"/>
    <w:lvl w:ilvl="0" w:tplc="693228FC">
      <w:start w:val="1"/>
      <w:numFmt w:val="decimal"/>
      <w:lvlText w:val="%1."/>
      <w:lvlJc w:val="left"/>
      <w:pPr>
        <w:ind w:left="1680" w:hanging="480"/>
      </w:pPr>
      <w:rPr>
        <w:rFonts w:hint="eastAsia"/>
      </w:rPr>
    </w:lvl>
    <w:lvl w:ilvl="1" w:tplc="8F1A7D52">
      <w:start w:val="1"/>
      <w:numFmt w:val="decimal"/>
      <w:lvlText w:val="(%2)"/>
      <w:lvlJc w:val="left"/>
      <w:pPr>
        <w:ind w:left="960" w:hanging="480"/>
      </w:pPr>
      <w:rPr>
        <w:rFonts w:hint="default"/>
        <w:b w:val="0"/>
        <w:bCs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5333DD7"/>
    <w:multiLevelType w:val="hybridMultilevel"/>
    <w:tmpl w:val="625CCD04"/>
    <w:lvl w:ilvl="0" w:tplc="FFEA7568">
      <w:start w:val="1"/>
      <w:numFmt w:val="none"/>
      <w:pStyle w:val="a7"/>
      <w:lvlText w:val="第一節"/>
      <w:lvlJc w:val="left"/>
      <w:pPr>
        <w:tabs>
          <w:tab w:val="num" w:pos="947"/>
        </w:tabs>
        <w:ind w:left="907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84C1721"/>
    <w:multiLevelType w:val="hybridMultilevel"/>
    <w:tmpl w:val="0F3CDE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87E1FD6"/>
    <w:multiLevelType w:val="hybridMultilevel"/>
    <w:tmpl w:val="27A0AC60"/>
    <w:lvl w:ilvl="0" w:tplc="06A8A134">
      <w:start w:val="1"/>
      <w:numFmt w:val="decimal"/>
      <w:lvlText w:val="(%1)"/>
      <w:lvlJc w:val="left"/>
      <w:pPr>
        <w:ind w:left="2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7185ACC"/>
    <w:multiLevelType w:val="hybridMultilevel"/>
    <w:tmpl w:val="3A483EB2"/>
    <w:lvl w:ilvl="0" w:tplc="BB2E8774">
      <w:start w:val="1"/>
      <w:numFmt w:val="none"/>
      <w:pStyle w:val="a8"/>
      <w:lvlText w:val="1)"/>
      <w:lvlJc w:val="left"/>
      <w:pPr>
        <w:tabs>
          <w:tab w:val="num" w:pos="1627"/>
        </w:tabs>
        <w:ind w:left="1304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82176A0"/>
    <w:multiLevelType w:val="hybridMultilevel"/>
    <w:tmpl w:val="67720AFC"/>
    <w:lvl w:ilvl="0" w:tplc="0976670A">
      <w:start w:val="1"/>
      <w:numFmt w:val="decimal"/>
      <w:lvlText w:val="(%1)"/>
      <w:lvlJc w:val="left"/>
      <w:pPr>
        <w:ind w:left="2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8584A9A"/>
    <w:multiLevelType w:val="hybridMultilevel"/>
    <w:tmpl w:val="0B9499F6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4D2866AA">
      <w:start w:val="1"/>
      <w:numFmt w:val="decimal"/>
      <w:lvlText w:val="(%2)"/>
      <w:lvlJc w:val="left"/>
      <w:pPr>
        <w:ind w:left="144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2" w15:restartNumberingAfterBreak="0">
    <w:nsid w:val="6A162C98"/>
    <w:multiLevelType w:val="hybridMultilevel"/>
    <w:tmpl w:val="E2EE464C"/>
    <w:lvl w:ilvl="0" w:tplc="2DDE02F6">
      <w:start w:val="1"/>
      <w:numFmt w:val="decimal"/>
      <w:lvlText w:val="(%1)"/>
      <w:lvlJc w:val="left"/>
      <w:pPr>
        <w:ind w:left="2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BF60E02"/>
    <w:multiLevelType w:val="multilevel"/>
    <w:tmpl w:val="83F0368A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>
      <w:start w:val="1"/>
      <w:numFmt w:val="taiwaneseCountingThousand"/>
      <w:lvlText w:val="(%2)"/>
      <w:lvlJc w:val="left"/>
      <w:pPr>
        <w:ind w:left="84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A14356C"/>
    <w:multiLevelType w:val="hybridMultilevel"/>
    <w:tmpl w:val="E72AC84A"/>
    <w:lvl w:ilvl="0" w:tplc="99C6CE4A">
      <w:start w:val="1"/>
      <w:numFmt w:val="lowerLetter"/>
      <w:lvlText w:val="%1."/>
      <w:lvlJc w:val="left"/>
      <w:pPr>
        <w:ind w:left="2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35" w15:restartNumberingAfterBreak="0">
    <w:nsid w:val="7F774740"/>
    <w:multiLevelType w:val="hybridMultilevel"/>
    <w:tmpl w:val="158E4372"/>
    <w:lvl w:ilvl="0" w:tplc="14905A96">
      <w:start w:val="1"/>
      <w:numFmt w:val="ideographDigital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19"/>
  </w:num>
  <w:num w:numId="5">
    <w:abstractNumId w:val="14"/>
  </w:num>
  <w:num w:numId="6">
    <w:abstractNumId w:val="26"/>
  </w:num>
  <w:num w:numId="7">
    <w:abstractNumId w:val="22"/>
  </w:num>
  <w:num w:numId="8">
    <w:abstractNumId w:val="15"/>
  </w:num>
  <w:num w:numId="9">
    <w:abstractNumId w:val="29"/>
  </w:num>
  <w:num w:numId="10">
    <w:abstractNumId w:val="1"/>
  </w:num>
  <w:num w:numId="11">
    <w:abstractNumId w:val="23"/>
  </w:num>
  <w:num w:numId="12">
    <w:abstractNumId w:val="35"/>
  </w:num>
  <w:num w:numId="13">
    <w:abstractNumId w:val="24"/>
  </w:num>
  <w:num w:numId="14">
    <w:abstractNumId w:val="10"/>
  </w:num>
  <w:num w:numId="15">
    <w:abstractNumId w:val="11"/>
  </w:num>
  <w:num w:numId="16">
    <w:abstractNumId w:val="18"/>
  </w:num>
  <w:num w:numId="17">
    <w:abstractNumId w:val="6"/>
  </w:num>
  <w:num w:numId="18">
    <w:abstractNumId w:val="12"/>
  </w:num>
  <w:num w:numId="19">
    <w:abstractNumId w:val="27"/>
  </w:num>
  <w:num w:numId="20">
    <w:abstractNumId w:val="21"/>
  </w:num>
  <w:num w:numId="21">
    <w:abstractNumId w:val="31"/>
  </w:num>
  <w:num w:numId="22">
    <w:abstractNumId w:val="4"/>
  </w:num>
  <w:num w:numId="23">
    <w:abstractNumId w:val="7"/>
  </w:num>
  <w:num w:numId="24">
    <w:abstractNumId w:val="8"/>
  </w:num>
  <w:num w:numId="25">
    <w:abstractNumId w:val="5"/>
  </w:num>
  <w:num w:numId="26">
    <w:abstractNumId w:val="17"/>
  </w:num>
  <w:num w:numId="27">
    <w:abstractNumId w:val="20"/>
  </w:num>
  <w:num w:numId="28">
    <w:abstractNumId w:val="32"/>
  </w:num>
  <w:num w:numId="29">
    <w:abstractNumId w:val="28"/>
  </w:num>
  <w:num w:numId="30">
    <w:abstractNumId w:val="34"/>
  </w:num>
  <w:num w:numId="31">
    <w:abstractNumId w:val="30"/>
  </w:num>
  <w:num w:numId="32">
    <w:abstractNumId w:val="2"/>
  </w:num>
  <w:num w:numId="33">
    <w:abstractNumId w:val="3"/>
  </w:num>
  <w:num w:numId="34">
    <w:abstractNumId w:val="25"/>
  </w:num>
  <w:num w:numId="35">
    <w:abstractNumId w:val="16"/>
  </w:num>
  <w:num w:numId="36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hawn Yang">
    <w15:presenceInfo w15:providerId="Windows Live" w15:userId="25d97ae940891062"/>
  </w15:person>
  <w15:person w15:author="彭宜暄">
    <w15:presenceInfo w15:providerId="AD" w15:userId="S-1-5-21-2633131998-1701408800-90975857-12952"/>
  </w15:person>
  <w15:person w15:author="輔大醫院法務室">
    <w15:presenceInfo w15:providerId="None" w15:userId="輔大醫院法務室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246"/>
    <w:rsid w:val="0000099B"/>
    <w:rsid w:val="00001858"/>
    <w:rsid w:val="00003444"/>
    <w:rsid w:val="00004E10"/>
    <w:rsid w:val="00024582"/>
    <w:rsid w:val="00031358"/>
    <w:rsid w:val="00034537"/>
    <w:rsid w:val="00056A31"/>
    <w:rsid w:val="0007255C"/>
    <w:rsid w:val="00074CC7"/>
    <w:rsid w:val="0008266B"/>
    <w:rsid w:val="000847C1"/>
    <w:rsid w:val="00092FE1"/>
    <w:rsid w:val="0009554B"/>
    <w:rsid w:val="000A200E"/>
    <w:rsid w:val="000A2549"/>
    <w:rsid w:val="000B12F2"/>
    <w:rsid w:val="000B7BEA"/>
    <w:rsid w:val="000C3272"/>
    <w:rsid w:val="000D0C31"/>
    <w:rsid w:val="000E050F"/>
    <w:rsid w:val="000E32C3"/>
    <w:rsid w:val="000F0908"/>
    <w:rsid w:val="000F1937"/>
    <w:rsid w:val="000F2435"/>
    <w:rsid w:val="000F5FEB"/>
    <w:rsid w:val="0010171B"/>
    <w:rsid w:val="00101F63"/>
    <w:rsid w:val="001020CE"/>
    <w:rsid w:val="00110C7B"/>
    <w:rsid w:val="00125B28"/>
    <w:rsid w:val="00131B48"/>
    <w:rsid w:val="00133A10"/>
    <w:rsid w:val="00147F1C"/>
    <w:rsid w:val="00150FBA"/>
    <w:rsid w:val="001658E7"/>
    <w:rsid w:val="00193484"/>
    <w:rsid w:val="00196172"/>
    <w:rsid w:val="001A5699"/>
    <w:rsid w:val="001A6AFF"/>
    <w:rsid w:val="001C2556"/>
    <w:rsid w:val="001C76FA"/>
    <w:rsid w:val="001D084D"/>
    <w:rsid w:val="001D5568"/>
    <w:rsid w:val="001E5D8A"/>
    <w:rsid w:val="001F09A6"/>
    <w:rsid w:val="001F128B"/>
    <w:rsid w:val="00200F0D"/>
    <w:rsid w:val="00201B20"/>
    <w:rsid w:val="00203D0F"/>
    <w:rsid w:val="00207CD8"/>
    <w:rsid w:val="00213447"/>
    <w:rsid w:val="00217EF0"/>
    <w:rsid w:val="0022727A"/>
    <w:rsid w:val="002279C7"/>
    <w:rsid w:val="00240076"/>
    <w:rsid w:val="00245885"/>
    <w:rsid w:val="0024659E"/>
    <w:rsid w:val="00247EA5"/>
    <w:rsid w:val="00257710"/>
    <w:rsid w:val="002628FB"/>
    <w:rsid w:val="00266032"/>
    <w:rsid w:val="002771DA"/>
    <w:rsid w:val="00277D3C"/>
    <w:rsid w:val="00281DC4"/>
    <w:rsid w:val="00283EB4"/>
    <w:rsid w:val="00284EE7"/>
    <w:rsid w:val="00296054"/>
    <w:rsid w:val="00296126"/>
    <w:rsid w:val="002A306B"/>
    <w:rsid w:val="002A6D62"/>
    <w:rsid w:val="002B32FD"/>
    <w:rsid w:val="002B46E4"/>
    <w:rsid w:val="002C5842"/>
    <w:rsid w:val="002D2D22"/>
    <w:rsid w:val="002D4D2E"/>
    <w:rsid w:val="002D56BE"/>
    <w:rsid w:val="002F4D36"/>
    <w:rsid w:val="00302F08"/>
    <w:rsid w:val="00314431"/>
    <w:rsid w:val="0031469C"/>
    <w:rsid w:val="00315D6C"/>
    <w:rsid w:val="0032183B"/>
    <w:rsid w:val="0032507D"/>
    <w:rsid w:val="0033409F"/>
    <w:rsid w:val="003369FD"/>
    <w:rsid w:val="00344A28"/>
    <w:rsid w:val="003456CA"/>
    <w:rsid w:val="0035304F"/>
    <w:rsid w:val="003568E9"/>
    <w:rsid w:val="00356939"/>
    <w:rsid w:val="00361259"/>
    <w:rsid w:val="00363318"/>
    <w:rsid w:val="00370DB1"/>
    <w:rsid w:val="00372BC9"/>
    <w:rsid w:val="00373AC4"/>
    <w:rsid w:val="00384645"/>
    <w:rsid w:val="00384B50"/>
    <w:rsid w:val="003869EC"/>
    <w:rsid w:val="003B0080"/>
    <w:rsid w:val="003B0D81"/>
    <w:rsid w:val="003B58DD"/>
    <w:rsid w:val="003B6474"/>
    <w:rsid w:val="003C49BC"/>
    <w:rsid w:val="003C52E6"/>
    <w:rsid w:val="003D0B94"/>
    <w:rsid w:val="003E0D71"/>
    <w:rsid w:val="003E78C2"/>
    <w:rsid w:val="003E7B6F"/>
    <w:rsid w:val="003F0A2D"/>
    <w:rsid w:val="003F2B55"/>
    <w:rsid w:val="003F432E"/>
    <w:rsid w:val="00421246"/>
    <w:rsid w:val="00423101"/>
    <w:rsid w:val="00432726"/>
    <w:rsid w:val="00433BEF"/>
    <w:rsid w:val="00435B31"/>
    <w:rsid w:val="004422C2"/>
    <w:rsid w:val="004438FC"/>
    <w:rsid w:val="004559CF"/>
    <w:rsid w:val="004660EF"/>
    <w:rsid w:val="00467802"/>
    <w:rsid w:val="00470A6F"/>
    <w:rsid w:val="00477258"/>
    <w:rsid w:val="0047735D"/>
    <w:rsid w:val="004836D2"/>
    <w:rsid w:val="00491E6F"/>
    <w:rsid w:val="00492EA3"/>
    <w:rsid w:val="004938FA"/>
    <w:rsid w:val="00495014"/>
    <w:rsid w:val="00495092"/>
    <w:rsid w:val="004A434F"/>
    <w:rsid w:val="004A59BE"/>
    <w:rsid w:val="004A6ED1"/>
    <w:rsid w:val="004B3532"/>
    <w:rsid w:val="004C066F"/>
    <w:rsid w:val="004C0E6B"/>
    <w:rsid w:val="004D15DF"/>
    <w:rsid w:val="004D4F22"/>
    <w:rsid w:val="004E1B86"/>
    <w:rsid w:val="004E1F2B"/>
    <w:rsid w:val="004E57C0"/>
    <w:rsid w:val="004F36FA"/>
    <w:rsid w:val="004F7F2D"/>
    <w:rsid w:val="00504D02"/>
    <w:rsid w:val="005061AB"/>
    <w:rsid w:val="00507FA8"/>
    <w:rsid w:val="005113A0"/>
    <w:rsid w:val="00524792"/>
    <w:rsid w:val="00536DD0"/>
    <w:rsid w:val="0054345E"/>
    <w:rsid w:val="005611C7"/>
    <w:rsid w:val="00566AC2"/>
    <w:rsid w:val="005740FF"/>
    <w:rsid w:val="005759D7"/>
    <w:rsid w:val="00577183"/>
    <w:rsid w:val="005813C6"/>
    <w:rsid w:val="00584FB8"/>
    <w:rsid w:val="005854EF"/>
    <w:rsid w:val="005879C0"/>
    <w:rsid w:val="00587F40"/>
    <w:rsid w:val="00594C7B"/>
    <w:rsid w:val="00596868"/>
    <w:rsid w:val="005A1B5B"/>
    <w:rsid w:val="005A4B15"/>
    <w:rsid w:val="005A52AB"/>
    <w:rsid w:val="005A5AA0"/>
    <w:rsid w:val="005B7D64"/>
    <w:rsid w:val="005C10F4"/>
    <w:rsid w:val="005C124E"/>
    <w:rsid w:val="005C6D96"/>
    <w:rsid w:val="005E1467"/>
    <w:rsid w:val="005F5B74"/>
    <w:rsid w:val="00602AFF"/>
    <w:rsid w:val="006057D5"/>
    <w:rsid w:val="00612863"/>
    <w:rsid w:val="00622597"/>
    <w:rsid w:val="00624472"/>
    <w:rsid w:val="00627E1F"/>
    <w:rsid w:val="00632685"/>
    <w:rsid w:val="00632911"/>
    <w:rsid w:val="00637133"/>
    <w:rsid w:val="00640318"/>
    <w:rsid w:val="00641F83"/>
    <w:rsid w:val="0064551F"/>
    <w:rsid w:val="0065234B"/>
    <w:rsid w:val="00662430"/>
    <w:rsid w:val="006719D2"/>
    <w:rsid w:val="006720E2"/>
    <w:rsid w:val="00680080"/>
    <w:rsid w:val="0068335D"/>
    <w:rsid w:val="00685EF2"/>
    <w:rsid w:val="006A62F9"/>
    <w:rsid w:val="006B1108"/>
    <w:rsid w:val="006B4AC3"/>
    <w:rsid w:val="006C6D6E"/>
    <w:rsid w:val="006D0BB0"/>
    <w:rsid w:val="006D0E2C"/>
    <w:rsid w:val="006E0CB2"/>
    <w:rsid w:val="006E101A"/>
    <w:rsid w:val="006E1B97"/>
    <w:rsid w:val="006E3816"/>
    <w:rsid w:val="006E4C3B"/>
    <w:rsid w:val="006F3B80"/>
    <w:rsid w:val="006F7871"/>
    <w:rsid w:val="006F7B13"/>
    <w:rsid w:val="0070552F"/>
    <w:rsid w:val="00713D8E"/>
    <w:rsid w:val="00714B69"/>
    <w:rsid w:val="00730285"/>
    <w:rsid w:val="00740460"/>
    <w:rsid w:val="007509BC"/>
    <w:rsid w:val="007570D9"/>
    <w:rsid w:val="007659F1"/>
    <w:rsid w:val="00777C85"/>
    <w:rsid w:val="00782502"/>
    <w:rsid w:val="0078699E"/>
    <w:rsid w:val="00791484"/>
    <w:rsid w:val="00795468"/>
    <w:rsid w:val="007A0247"/>
    <w:rsid w:val="007A50D3"/>
    <w:rsid w:val="007A5415"/>
    <w:rsid w:val="007A6287"/>
    <w:rsid w:val="007B5CCD"/>
    <w:rsid w:val="007C31F5"/>
    <w:rsid w:val="007C32C5"/>
    <w:rsid w:val="007C3E4D"/>
    <w:rsid w:val="007C4876"/>
    <w:rsid w:val="007C73BD"/>
    <w:rsid w:val="007D1EE1"/>
    <w:rsid w:val="007D2795"/>
    <w:rsid w:val="007E24EB"/>
    <w:rsid w:val="007E346C"/>
    <w:rsid w:val="007F0915"/>
    <w:rsid w:val="007F2F7B"/>
    <w:rsid w:val="007F35AA"/>
    <w:rsid w:val="007F4CC5"/>
    <w:rsid w:val="00802AC7"/>
    <w:rsid w:val="00804B83"/>
    <w:rsid w:val="008064D6"/>
    <w:rsid w:val="00810ED5"/>
    <w:rsid w:val="00813A52"/>
    <w:rsid w:val="00824BD6"/>
    <w:rsid w:val="008418F4"/>
    <w:rsid w:val="00843740"/>
    <w:rsid w:val="00845EAF"/>
    <w:rsid w:val="00854695"/>
    <w:rsid w:val="008640B8"/>
    <w:rsid w:val="008708CB"/>
    <w:rsid w:val="00871B1F"/>
    <w:rsid w:val="00872D1A"/>
    <w:rsid w:val="008812B6"/>
    <w:rsid w:val="008870B7"/>
    <w:rsid w:val="00897ECA"/>
    <w:rsid w:val="008A175E"/>
    <w:rsid w:val="008D282D"/>
    <w:rsid w:val="008D5B25"/>
    <w:rsid w:val="008E350C"/>
    <w:rsid w:val="008E759A"/>
    <w:rsid w:val="008F134E"/>
    <w:rsid w:val="008F717A"/>
    <w:rsid w:val="00901170"/>
    <w:rsid w:val="00901A60"/>
    <w:rsid w:val="009113E2"/>
    <w:rsid w:val="00913298"/>
    <w:rsid w:val="00916CE1"/>
    <w:rsid w:val="009223FA"/>
    <w:rsid w:val="00926197"/>
    <w:rsid w:val="00932293"/>
    <w:rsid w:val="00933827"/>
    <w:rsid w:val="00934A06"/>
    <w:rsid w:val="009415B0"/>
    <w:rsid w:val="0094374E"/>
    <w:rsid w:val="00950E62"/>
    <w:rsid w:val="00951DB0"/>
    <w:rsid w:val="00954402"/>
    <w:rsid w:val="0095551E"/>
    <w:rsid w:val="009566C8"/>
    <w:rsid w:val="00960FE0"/>
    <w:rsid w:val="00971EAA"/>
    <w:rsid w:val="00972019"/>
    <w:rsid w:val="00982720"/>
    <w:rsid w:val="00991303"/>
    <w:rsid w:val="00997904"/>
    <w:rsid w:val="009B0BB9"/>
    <w:rsid w:val="009C0968"/>
    <w:rsid w:val="009C3DB1"/>
    <w:rsid w:val="009C49F0"/>
    <w:rsid w:val="009C6943"/>
    <w:rsid w:val="009D0C2D"/>
    <w:rsid w:val="009D3DD7"/>
    <w:rsid w:val="009E7DEF"/>
    <w:rsid w:val="009F1671"/>
    <w:rsid w:val="009F293B"/>
    <w:rsid w:val="009F65AA"/>
    <w:rsid w:val="00A00504"/>
    <w:rsid w:val="00A06955"/>
    <w:rsid w:val="00A219D5"/>
    <w:rsid w:val="00A249C9"/>
    <w:rsid w:val="00A25821"/>
    <w:rsid w:val="00A2769B"/>
    <w:rsid w:val="00A3687E"/>
    <w:rsid w:val="00A37938"/>
    <w:rsid w:val="00A40B02"/>
    <w:rsid w:val="00A431C6"/>
    <w:rsid w:val="00A44D84"/>
    <w:rsid w:val="00A54F32"/>
    <w:rsid w:val="00A6371F"/>
    <w:rsid w:val="00A64ABB"/>
    <w:rsid w:val="00A7032B"/>
    <w:rsid w:val="00A75FD9"/>
    <w:rsid w:val="00A82B6C"/>
    <w:rsid w:val="00A93DF0"/>
    <w:rsid w:val="00AA0ED6"/>
    <w:rsid w:val="00AB550D"/>
    <w:rsid w:val="00AC4251"/>
    <w:rsid w:val="00AD7F2D"/>
    <w:rsid w:val="00AE07FE"/>
    <w:rsid w:val="00AE7CFB"/>
    <w:rsid w:val="00AF055B"/>
    <w:rsid w:val="00AF61F6"/>
    <w:rsid w:val="00B01282"/>
    <w:rsid w:val="00B02B9B"/>
    <w:rsid w:val="00B11DD2"/>
    <w:rsid w:val="00B26065"/>
    <w:rsid w:val="00B37804"/>
    <w:rsid w:val="00B43186"/>
    <w:rsid w:val="00B4488B"/>
    <w:rsid w:val="00B461C3"/>
    <w:rsid w:val="00B4737F"/>
    <w:rsid w:val="00B5145A"/>
    <w:rsid w:val="00B5247E"/>
    <w:rsid w:val="00B52627"/>
    <w:rsid w:val="00B52F56"/>
    <w:rsid w:val="00B5495E"/>
    <w:rsid w:val="00B55916"/>
    <w:rsid w:val="00B626A0"/>
    <w:rsid w:val="00B72127"/>
    <w:rsid w:val="00B74E44"/>
    <w:rsid w:val="00B860F4"/>
    <w:rsid w:val="00B8698E"/>
    <w:rsid w:val="00BA76DC"/>
    <w:rsid w:val="00BB0D5D"/>
    <w:rsid w:val="00BB7BA9"/>
    <w:rsid w:val="00BD02E5"/>
    <w:rsid w:val="00BD1B3F"/>
    <w:rsid w:val="00BD1D90"/>
    <w:rsid w:val="00BD27B3"/>
    <w:rsid w:val="00BF1794"/>
    <w:rsid w:val="00C0185A"/>
    <w:rsid w:val="00C061A9"/>
    <w:rsid w:val="00C20BBF"/>
    <w:rsid w:val="00C21706"/>
    <w:rsid w:val="00C25277"/>
    <w:rsid w:val="00C3200E"/>
    <w:rsid w:val="00C35D39"/>
    <w:rsid w:val="00C4513F"/>
    <w:rsid w:val="00C5165C"/>
    <w:rsid w:val="00C52C45"/>
    <w:rsid w:val="00C57E74"/>
    <w:rsid w:val="00C62057"/>
    <w:rsid w:val="00C7090F"/>
    <w:rsid w:val="00C70D4F"/>
    <w:rsid w:val="00C80956"/>
    <w:rsid w:val="00C82C43"/>
    <w:rsid w:val="00C8622E"/>
    <w:rsid w:val="00C87F65"/>
    <w:rsid w:val="00C91781"/>
    <w:rsid w:val="00CA1A94"/>
    <w:rsid w:val="00CA22D5"/>
    <w:rsid w:val="00CA5DA5"/>
    <w:rsid w:val="00CA6D88"/>
    <w:rsid w:val="00CB3C23"/>
    <w:rsid w:val="00CB5AF3"/>
    <w:rsid w:val="00CC0CB4"/>
    <w:rsid w:val="00CC2099"/>
    <w:rsid w:val="00CD7BB2"/>
    <w:rsid w:val="00CE77BD"/>
    <w:rsid w:val="00CF168B"/>
    <w:rsid w:val="00CF41DB"/>
    <w:rsid w:val="00D02AA8"/>
    <w:rsid w:val="00D05BCB"/>
    <w:rsid w:val="00D1281C"/>
    <w:rsid w:val="00D20CF6"/>
    <w:rsid w:val="00D24CB2"/>
    <w:rsid w:val="00D317E8"/>
    <w:rsid w:val="00D363A1"/>
    <w:rsid w:val="00D452D2"/>
    <w:rsid w:val="00D51DD7"/>
    <w:rsid w:val="00D54A8B"/>
    <w:rsid w:val="00D54C09"/>
    <w:rsid w:val="00D619E3"/>
    <w:rsid w:val="00D61BBD"/>
    <w:rsid w:val="00D642B8"/>
    <w:rsid w:val="00D83069"/>
    <w:rsid w:val="00D86493"/>
    <w:rsid w:val="00D87561"/>
    <w:rsid w:val="00D96EE1"/>
    <w:rsid w:val="00DA7C80"/>
    <w:rsid w:val="00DB19CB"/>
    <w:rsid w:val="00DB295A"/>
    <w:rsid w:val="00DB5DB9"/>
    <w:rsid w:val="00DC354C"/>
    <w:rsid w:val="00DC44D7"/>
    <w:rsid w:val="00DC6011"/>
    <w:rsid w:val="00DC67F0"/>
    <w:rsid w:val="00DD4EBD"/>
    <w:rsid w:val="00DE003A"/>
    <w:rsid w:val="00DE13DA"/>
    <w:rsid w:val="00DE20B1"/>
    <w:rsid w:val="00DF3D53"/>
    <w:rsid w:val="00DF3FDA"/>
    <w:rsid w:val="00DF7BA9"/>
    <w:rsid w:val="00E12E5F"/>
    <w:rsid w:val="00E15B6B"/>
    <w:rsid w:val="00E23A5B"/>
    <w:rsid w:val="00E338E8"/>
    <w:rsid w:val="00E37CFD"/>
    <w:rsid w:val="00E4461C"/>
    <w:rsid w:val="00E51EBE"/>
    <w:rsid w:val="00E562B9"/>
    <w:rsid w:val="00E60FB4"/>
    <w:rsid w:val="00E661E5"/>
    <w:rsid w:val="00E70E05"/>
    <w:rsid w:val="00E71950"/>
    <w:rsid w:val="00E85D17"/>
    <w:rsid w:val="00E90BE0"/>
    <w:rsid w:val="00EA7F6B"/>
    <w:rsid w:val="00EF0684"/>
    <w:rsid w:val="00EF25FB"/>
    <w:rsid w:val="00EF6302"/>
    <w:rsid w:val="00EF746F"/>
    <w:rsid w:val="00F054F3"/>
    <w:rsid w:val="00F07316"/>
    <w:rsid w:val="00F136BC"/>
    <w:rsid w:val="00F1563E"/>
    <w:rsid w:val="00F166F2"/>
    <w:rsid w:val="00F16CCF"/>
    <w:rsid w:val="00F312B8"/>
    <w:rsid w:val="00F43B82"/>
    <w:rsid w:val="00F44BCE"/>
    <w:rsid w:val="00F44F0C"/>
    <w:rsid w:val="00F51FC6"/>
    <w:rsid w:val="00F57F04"/>
    <w:rsid w:val="00F63527"/>
    <w:rsid w:val="00F63DA3"/>
    <w:rsid w:val="00F66DFA"/>
    <w:rsid w:val="00F765F0"/>
    <w:rsid w:val="00F766DE"/>
    <w:rsid w:val="00F86DE1"/>
    <w:rsid w:val="00F9778C"/>
    <w:rsid w:val="00FA267E"/>
    <w:rsid w:val="00FA64F3"/>
    <w:rsid w:val="00FB040F"/>
    <w:rsid w:val="00FB5257"/>
    <w:rsid w:val="00FC0687"/>
    <w:rsid w:val="00FC448D"/>
    <w:rsid w:val="00FC6DD9"/>
    <w:rsid w:val="00FD6CFA"/>
    <w:rsid w:val="00FE333C"/>
    <w:rsid w:val="00FF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3B37F2"/>
  <w15:chartTrackingRefBased/>
  <w15:docId w15:val="{41ED1023-5AD6-554D-8096-033DDC87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9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a0">
    <w:name w:val="標題一"/>
    <w:basedOn w:val="a9"/>
    <w:autoRedefine/>
    <w:pPr>
      <w:numPr>
        <w:numId w:val="10"/>
      </w:numPr>
    </w:pPr>
  </w:style>
  <w:style w:type="paragraph" w:customStyle="1" w:styleId="a">
    <w:name w:val="標題二"/>
    <w:basedOn w:val="a0"/>
    <w:autoRedefine/>
    <w:pPr>
      <w:numPr>
        <w:numId w:val="2"/>
      </w:numPr>
    </w:pPr>
  </w:style>
  <w:style w:type="paragraph" w:customStyle="1" w:styleId="a7">
    <w:name w:val="標題三"/>
    <w:basedOn w:val="a"/>
    <w:autoRedefine/>
    <w:pPr>
      <w:numPr>
        <w:numId w:val="6"/>
      </w:numPr>
    </w:pPr>
  </w:style>
  <w:style w:type="paragraph" w:styleId="Web">
    <w:name w:val="Normal (Web)"/>
    <w:basedOn w:val="a9"/>
  </w:style>
  <w:style w:type="paragraph" w:customStyle="1" w:styleId="a1">
    <w:name w:val="標題四"/>
    <w:basedOn w:val="a7"/>
    <w:autoRedefine/>
    <w:pPr>
      <w:numPr>
        <w:numId w:val="3"/>
      </w:numPr>
    </w:pPr>
  </w:style>
  <w:style w:type="paragraph" w:customStyle="1" w:styleId="a5">
    <w:name w:val="標題五"/>
    <w:basedOn w:val="a7"/>
    <w:autoRedefine/>
    <w:pPr>
      <w:numPr>
        <w:numId w:val="4"/>
      </w:numPr>
    </w:pPr>
  </w:style>
  <w:style w:type="paragraph" w:customStyle="1" w:styleId="a4">
    <w:name w:val="標題六"/>
    <w:basedOn w:val="a7"/>
    <w:autoRedefine/>
    <w:pPr>
      <w:numPr>
        <w:numId w:val="8"/>
      </w:numPr>
    </w:pPr>
  </w:style>
  <w:style w:type="paragraph" w:customStyle="1" w:styleId="a3">
    <w:name w:val="標題七"/>
    <w:basedOn w:val="a4"/>
    <w:autoRedefine/>
    <w:pPr>
      <w:numPr>
        <w:numId w:val="5"/>
      </w:numPr>
    </w:pPr>
  </w:style>
  <w:style w:type="paragraph" w:customStyle="1" w:styleId="1">
    <w:name w:val="內文1"/>
    <w:basedOn w:val="a3"/>
    <w:autoRedefine/>
    <w:pPr>
      <w:numPr>
        <w:numId w:val="0"/>
      </w:numPr>
      <w:ind w:left="1372"/>
    </w:pPr>
  </w:style>
  <w:style w:type="paragraph" w:styleId="ad">
    <w:name w:val="footer"/>
    <w:basedOn w:val="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header"/>
    <w:basedOn w:val="a9"/>
    <w:pPr>
      <w:tabs>
        <w:tab w:val="center" w:pos="4819"/>
        <w:tab w:val="right" w:pos="9071"/>
      </w:tabs>
      <w:adjustRightInd w:val="0"/>
      <w:textAlignment w:val="baseline"/>
    </w:pPr>
    <w:rPr>
      <w:rFonts w:ascii="細明體" w:eastAsia="細明體"/>
      <w:kern w:val="0"/>
      <w:sz w:val="20"/>
      <w:szCs w:val="20"/>
    </w:rPr>
  </w:style>
  <w:style w:type="character" w:styleId="af">
    <w:name w:val="page number"/>
    <w:basedOn w:val="aa"/>
  </w:style>
  <w:style w:type="paragraph" w:customStyle="1" w:styleId="a2">
    <w:name w:val="標題三內文"/>
    <w:basedOn w:val="a7"/>
    <w:autoRedefine/>
    <w:pPr>
      <w:widowControl/>
      <w:numPr>
        <w:ilvl w:val="1"/>
        <w:numId w:val="1"/>
      </w:numPr>
      <w:tabs>
        <w:tab w:val="num" w:pos="1080"/>
      </w:tabs>
      <w:ind w:rightChars="-100" w:right="-240" w:firstLineChars="400" w:firstLine="1120"/>
      <w:jc w:val="both"/>
    </w:pPr>
    <w:rPr>
      <w:rFonts w:ascii="SimSun" w:eastAsia="SimSun" w:hAnsi="SimSun" w:cs="Arial Unicode MS"/>
      <w:kern w:val="0"/>
    </w:rPr>
  </w:style>
  <w:style w:type="paragraph" w:customStyle="1" w:styleId="af0">
    <w:name w:val="標題四內文"/>
    <w:basedOn w:val="1"/>
    <w:autoRedefine/>
    <w:pPr>
      <w:ind w:leftChars="595" w:left="1428"/>
      <w:jc w:val="both"/>
    </w:pPr>
    <w:rPr>
      <w:rFonts w:ascii="華康魏碑體(P)"/>
    </w:rPr>
  </w:style>
  <w:style w:type="paragraph" w:customStyle="1" w:styleId="af1">
    <w:name w:val="內文(魏碑)"/>
    <w:basedOn w:val="a9"/>
    <w:autoRedefine/>
    <w:pPr>
      <w:snapToGrid w:val="0"/>
      <w:spacing w:line="500" w:lineRule="exact"/>
      <w:jc w:val="both"/>
    </w:pPr>
    <w:rPr>
      <w:rFonts w:eastAsia="華康魏碑體"/>
      <w:sz w:val="28"/>
    </w:rPr>
  </w:style>
  <w:style w:type="paragraph" w:styleId="af2">
    <w:name w:val="footnote text"/>
    <w:basedOn w:val="a9"/>
    <w:autoRedefine/>
    <w:semiHidden/>
    <w:pPr>
      <w:snapToGrid w:val="0"/>
    </w:pPr>
    <w:rPr>
      <w:sz w:val="20"/>
      <w:szCs w:val="20"/>
    </w:rPr>
  </w:style>
  <w:style w:type="paragraph" w:customStyle="1" w:styleId="a6">
    <w:name w:val="標題八"/>
    <w:basedOn w:val="af1"/>
    <w:autoRedefine/>
    <w:pPr>
      <w:numPr>
        <w:numId w:val="7"/>
      </w:numPr>
    </w:pPr>
  </w:style>
  <w:style w:type="paragraph" w:customStyle="1" w:styleId="a8">
    <w:name w:val="標題九"/>
    <w:basedOn w:val="af1"/>
    <w:autoRedefine/>
    <w:pPr>
      <w:numPr>
        <w:numId w:val="9"/>
      </w:numPr>
    </w:pPr>
  </w:style>
  <w:style w:type="paragraph" w:customStyle="1" w:styleId="af3">
    <w:name w:val="標題十"/>
    <w:basedOn w:val="a5"/>
    <w:autoRedefine/>
    <w:pPr>
      <w:numPr>
        <w:numId w:val="0"/>
      </w:numPr>
    </w:pPr>
  </w:style>
  <w:style w:type="paragraph" w:styleId="af4">
    <w:name w:val="Balloon Text"/>
    <w:basedOn w:val="a9"/>
    <w:semiHidden/>
    <w:rPr>
      <w:rFonts w:ascii="Arial" w:hAnsi="Arial"/>
      <w:sz w:val="18"/>
      <w:szCs w:val="18"/>
    </w:rPr>
  </w:style>
  <w:style w:type="paragraph" w:styleId="af5">
    <w:name w:val="Body Text"/>
    <w:basedOn w:val="a9"/>
    <w:rsid w:val="00B626A0"/>
    <w:pPr>
      <w:spacing w:line="440" w:lineRule="exact"/>
    </w:pPr>
    <w:rPr>
      <w:rFonts w:eastAsia="標楷體"/>
      <w:sz w:val="28"/>
    </w:rPr>
  </w:style>
  <w:style w:type="paragraph" w:styleId="af6">
    <w:name w:val="List Paragraph"/>
    <w:basedOn w:val="a9"/>
    <w:uiPriority w:val="34"/>
    <w:qFormat/>
    <w:rsid w:val="00640318"/>
    <w:pPr>
      <w:ind w:leftChars="200" w:left="480"/>
    </w:pPr>
    <w:rPr>
      <w:rFonts w:ascii="Calibri" w:hAnsi="Calibri"/>
      <w:szCs w:val="22"/>
    </w:rPr>
  </w:style>
  <w:style w:type="paragraph" w:styleId="af7">
    <w:name w:val="Revision"/>
    <w:hidden/>
    <w:uiPriority w:val="99"/>
    <w:semiHidden/>
    <w:rsid w:val="00240076"/>
    <w:rPr>
      <w:kern w:val="2"/>
      <w:sz w:val="24"/>
      <w:szCs w:val="24"/>
    </w:rPr>
  </w:style>
  <w:style w:type="table" w:styleId="af8">
    <w:name w:val="Table Grid"/>
    <w:basedOn w:val="ab"/>
    <w:rsid w:val="00DB2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a"/>
    <w:rsid w:val="00CB5AF3"/>
    <w:rPr>
      <w:color w:val="0563C1" w:themeColor="hyperlink"/>
      <w:u w:val="single"/>
    </w:rPr>
  </w:style>
  <w:style w:type="character" w:customStyle="1" w:styleId="10">
    <w:name w:val="未解析的提及1"/>
    <w:basedOn w:val="aa"/>
    <w:uiPriority w:val="99"/>
    <w:semiHidden/>
    <w:unhideWhenUsed/>
    <w:rsid w:val="00CB5AF3"/>
    <w:rPr>
      <w:color w:val="605E5C"/>
      <w:shd w:val="clear" w:color="auto" w:fill="E1DFDD"/>
    </w:rPr>
  </w:style>
  <w:style w:type="character" w:styleId="afa">
    <w:name w:val="annotation reference"/>
    <w:basedOn w:val="aa"/>
    <w:rsid w:val="00E60FB4"/>
    <w:rPr>
      <w:sz w:val="18"/>
      <w:szCs w:val="18"/>
    </w:rPr>
  </w:style>
  <w:style w:type="paragraph" w:styleId="afb">
    <w:name w:val="annotation text"/>
    <w:basedOn w:val="a9"/>
    <w:link w:val="afc"/>
    <w:rsid w:val="00E60FB4"/>
  </w:style>
  <w:style w:type="character" w:customStyle="1" w:styleId="afc">
    <w:name w:val="註解文字 字元"/>
    <w:basedOn w:val="aa"/>
    <w:link w:val="afb"/>
    <w:rsid w:val="00E60FB4"/>
    <w:rPr>
      <w:kern w:val="2"/>
      <w:sz w:val="24"/>
      <w:szCs w:val="24"/>
    </w:rPr>
  </w:style>
  <w:style w:type="paragraph" w:styleId="afd">
    <w:name w:val="annotation subject"/>
    <w:basedOn w:val="afb"/>
    <w:next w:val="afb"/>
    <w:link w:val="afe"/>
    <w:rsid w:val="00E60FB4"/>
    <w:rPr>
      <w:b/>
      <w:bCs/>
    </w:rPr>
  </w:style>
  <w:style w:type="character" w:customStyle="1" w:styleId="afe">
    <w:name w:val="註解主旨 字元"/>
    <w:basedOn w:val="afc"/>
    <w:link w:val="afd"/>
    <w:rsid w:val="00E60FB4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612</Words>
  <Characters>3489</Characters>
  <Application>Microsoft Office Word</Application>
  <DocSecurity>0</DocSecurity>
  <Lines>29</Lines>
  <Paragraphs>8</Paragraphs>
  <ScaleCrop>false</ScaleCrop>
  <Company>STLC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專案名稱：           合作備忘錄（意向書、意願書）</dc:title>
  <dc:subject/>
  <dc:creator>Stlc-113</dc:creator>
  <cp:keywords/>
  <cp:lastModifiedBy>彭宜暄</cp:lastModifiedBy>
  <cp:revision>13</cp:revision>
  <cp:lastPrinted>2025-10-29T04:17:00Z</cp:lastPrinted>
  <dcterms:created xsi:type="dcterms:W3CDTF">2026-01-28T09:05:00Z</dcterms:created>
  <dcterms:modified xsi:type="dcterms:W3CDTF">2026-01-28T09:25:00Z</dcterms:modified>
</cp:coreProperties>
</file>